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6466" w14:textId="77777777" w:rsidR="00B31E8A" w:rsidRDefault="00B31E8A">
      <w:pPr>
        <w:pStyle w:val="BodyText"/>
        <w:rPr>
          <w:rFonts w:ascii="Times New Roman"/>
          <w:sz w:val="19"/>
        </w:rPr>
      </w:pPr>
    </w:p>
    <w:p w14:paraId="21F46467" w14:textId="77777777" w:rsidR="00B31E8A" w:rsidRDefault="00B31E8A">
      <w:pPr>
        <w:pStyle w:val="BodyText"/>
        <w:spacing w:before="68"/>
        <w:rPr>
          <w:rFonts w:ascii="Times New Roman"/>
          <w:sz w:val="19"/>
        </w:rPr>
      </w:pPr>
    </w:p>
    <w:p w14:paraId="21F46468" w14:textId="77777777" w:rsidR="00B31E8A" w:rsidRDefault="0001554B">
      <w:pPr>
        <w:ind w:left="564" w:right="575"/>
        <w:jc w:val="center"/>
        <w:rPr>
          <w:rFonts w:ascii="Times New Roman"/>
          <w:b/>
          <w:i/>
          <w:sz w:val="24"/>
        </w:rPr>
      </w:pPr>
      <w:bookmarkStart w:id="0" w:name="DRAFT_COMP_PACKAGE_COUNTERS_ONLY"/>
      <w:bookmarkEnd w:id="0"/>
      <w:r>
        <w:rPr>
          <w:rFonts w:ascii="Times New Roman"/>
          <w:b/>
          <w:i/>
          <w:smallCaps/>
          <w:spacing w:val="-2"/>
          <w:sz w:val="24"/>
        </w:rPr>
        <w:t>Comprehensive</w:t>
      </w:r>
      <w:r>
        <w:rPr>
          <w:rFonts w:ascii="Times New Roman"/>
          <w:b/>
          <w:i/>
          <w:smallCaps/>
          <w:spacing w:val="3"/>
          <w:sz w:val="24"/>
        </w:rPr>
        <w:t xml:space="preserve"> </w:t>
      </w:r>
      <w:r>
        <w:rPr>
          <w:rFonts w:ascii="Times New Roman"/>
          <w:b/>
          <w:i/>
          <w:smallCaps/>
          <w:spacing w:val="-2"/>
          <w:sz w:val="24"/>
        </w:rPr>
        <w:t>Package</w:t>
      </w:r>
      <w:r>
        <w:rPr>
          <w:rFonts w:ascii="Times New Roman"/>
          <w:b/>
          <w:i/>
          <w:smallCaps/>
          <w:spacing w:val="4"/>
          <w:sz w:val="24"/>
        </w:rPr>
        <w:t xml:space="preserve"> </w:t>
      </w:r>
      <w:r>
        <w:rPr>
          <w:rFonts w:ascii="Times New Roman"/>
          <w:b/>
          <w:i/>
          <w:smallCaps/>
          <w:spacing w:val="-2"/>
          <w:sz w:val="24"/>
        </w:rPr>
        <w:t>Proposal</w:t>
      </w:r>
    </w:p>
    <w:p w14:paraId="21F46469" w14:textId="77777777" w:rsidR="00B31E8A" w:rsidRDefault="0001554B">
      <w:pPr>
        <w:spacing w:before="179" w:line="256" w:lineRule="auto"/>
        <w:ind w:left="780" w:right="744"/>
        <w:jc w:val="both"/>
        <w:rPr>
          <w:rFonts w:ascii="Times New Roman" w:hAnsi="Times New Roman"/>
          <w:b/>
          <w:i/>
          <w:sz w:val="24"/>
        </w:rPr>
      </w:pPr>
      <w:r>
        <w:rPr>
          <w:rFonts w:ascii="Times New Roman" w:hAnsi="Times New Roman"/>
          <w:b/>
          <w:i/>
          <w:sz w:val="24"/>
        </w:rPr>
        <w:t>The below set of proposals is a package proposal from the City of Berkeley (“City”) to SEIU Local 1021/CSU-PTRLA (“Union”) with respect to the parties’ successor MOU negotiations. The</w:t>
      </w:r>
      <w:r>
        <w:rPr>
          <w:rFonts w:ascii="Times New Roman" w:hAnsi="Times New Roman"/>
          <w:b/>
          <w:i/>
          <w:spacing w:val="-9"/>
          <w:sz w:val="24"/>
        </w:rPr>
        <w:t xml:space="preserve"> </w:t>
      </w:r>
      <w:r>
        <w:rPr>
          <w:rFonts w:ascii="Times New Roman" w:hAnsi="Times New Roman"/>
          <w:b/>
          <w:i/>
          <w:sz w:val="24"/>
        </w:rPr>
        <w:t>proposals</w:t>
      </w:r>
      <w:r>
        <w:rPr>
          <w:rFonts w:ascii="Times New Roman" w:hAnsi="Times New Roman"/>
          <w:b/>
          <w:i/>
          <w:spacing w:val="-7"/>
          <w:sz w:val="24"/>
        </w:rPr>
        <w:t xml:space="preserve"> </w:t>
      </w:r>
      <w:r>
        <w:rPr>
          <w:rFonts w:ascii="Times New Roman" w:hAnsi="Times New Roman"/>
          <w:b/>
          <w:i/>
          <w:sz w:val="24"/>
        </w:rPr>
        <w:t>below</w:t>
      </w:r>
      <w:r>
        <w:rPr>
          <w:rFonts w:ascii="Times New Roman" w:hAnsi="Times New Roman"/>
          <w:b/>
          <w:i/>
          <w:spacing w:val="-8"/>
          <w:sz w:val="24"/>
        </w:rPr>
        <w:t xml:space="preserve"> </w:t>
      </w:r>
      <w:r>
        <w:rPr>
          <w:rFonts w:ascii="Times New Roman" w:hAnsi="Times New Roman"/>
          <w:b/>
          <w:i/>
          <w:sz w:val="24"/>
        </w:rPr>
        <w:t>are</w:t>
      </w:r>
      <w:r>
        <w:rPr>
          <w:rFonts w:ascii="Times New Roman" w:hAnsi="Times New Roman"/>
          <w:b/>
          <w:i/>
          <w:spacing w:val="-10"/>
          <w:sz w:val="24"/>
        </w:rPr>
        <w:t xml:space="preserve"> </w:t>
      </w:r>
      <w:r>
        <w:rPr>
          <w:rFonts w:ascii="Times New Roman" w:hAnsi="Times New Roman"/>
          <w:b/>
          <w:i/>
          <w:sz w:val="24"/>
        </w:rPr>
        <w:t>contingent</w:t>
      </w:r>
      <w:r>
        <w:rPr>
          <w:rFonts w:ascii="Times New Roman" w:hAnsi="Times New Roman"/>
          <w:b/>
          <w:i/>
          <w:spacing w:val="-9"/>
          <w:sz w:val="24"/>
        </w:rPr>
        <w:t xml:space="preserve"> </w:t>
      </w:r>
      <w:r>
        <w:rPr>
          <w:rFonts w:ascii="Times New Roman" w:hAnsi="Times New Roman"/>
          <w:b/>
          <w:i/>
          <w:sz w:val="24"/>
        </w:rPr>
        <w:t>upon</w:t>
      </w:r>
      <w:r>
        <w:rPr>
          <w:rFonts w:ascii="Times New Roman" w:hAnsi="Times New Roman"/>
          <w:b/>
          <w:i/>
          <w:spacing w:val="-6"/>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parties</w:t>
      </w:r>
      <w:r>
        <w:rPr>
          <w:rFonts w:ascii="Times New Roman" w:hAnsi="Times New Roman"/>
          <w:b/>
          <w:i/>
          <w:spacing w:val="-6"/>
          <w:sz w:val="24"/>
        </w:rPr>
        <w:t xml:space="preserve"> </w:t>
      </w:r>
      <w:r>
        <w:rPr>
          <w:rFonts w:ascii="Times New Roman" w:hAnsi="Times New Roman"/>
          <w:b/>
          <w:i/>
          <w:sz w:val="24"/>
        </w:rPr>
        <w:t>reaching</w:t>
      </w:r>
      <w:r>
        <w:rPr>
          <w:rFonts w:ascii="Times New Roman" w:hAnsi="Times New Roman"/>
          <w:b/>
          <w:i/>
          <w:spacing w:val="-8"/>
          <w:sz w:val="24"/>
        </w:rPr>
        <w:t xml:space="preserve"> </w:t>
      </w:r>
      <w:r>
        <w:rPr>
          <w:rFonts w:ascii="Times New Roman" w:hAnsi="Times New Roman"/>
          <w:b/>
          <w:i/>
          <w:sz w:val="24"/>
        </w:rPr>
        <w:t>tentative</w:t>
      </w:r>
      <w:r>
        <w:rPr>
          <w:rFonts w:ascii="Times New Roman" w:hAnsi="Times New Roman"/>
          <w:b/>
          <w:i/>
          <w:spacing w:val="-9"/>
          <w:sz w:val="24"/>
        </w:rPr>
        <w:t xml:space="preserve"> </w:t>
      </w:r>
      <w:r>
        <w:rPr>
          <w:rFonts w:ascii="Times New Roman" w:hAnsi="Times New Roman"/>
          <w:b/>
          <w:i/>
          <w:sz w:val="24"/>
        </w:rPr>
        <w:t>agreement</w:t>
      </w:r>
      <w:r>
        <w:rPr>
          <w:rFonts w:ascii="Times New Roman" w:hAnsi="Times New Roman"/>
          <w:b/>
          <w:i/>
          <w:spacing w:val="-9"/>
          <w:sz w:val="24"/>
        </w:rPr>
        <w:t xml:space="preserve"> </w:t>
      </w:r>
      <w:r>
        <w:rPr>
          <w:rFonts w:ascii="Times New Roman" w:hAnsi="Times New Roman"/>
          <w:b/>
          <w:i/>
          <w:sz w:val="24"/>
        </w:rPr>
        <w:t>on</w:t>
      </w:r>
      <w:r>
        <w:rPr>
          <w:rFonts w:ascii="Times New Roman" w:hAnsi="Times New Roman"/>
          <w:b/>
          <w:i/>
          <w:spacing w:val="-7"/>
          <w:sz w:val="24"/>
        </w:rPr>
        <w:t xml:space="preserve"> </w:t>
      </w:r>
      <w:r>
        <w:rPr>
          <w:rFonts w:ascii="Times New Roman" w:hAnsi="Times New Roman"/>
          <w:b/>
          <w:i/>
          <w:sz w:val="24"/>
        </w:rPr>
        <w:t>the</w:t>
      </w:r>
      <w:r>
        <w:rPr>
          <w:rFonts w:ascii="Times New Roman" w:hAnsi="Times New Roman"/>
          <w:b/>
          <w:i/>
          <w:spacing w:val="-9"/>
          <w:sz w:val="24"/>
        </w:rPr>
        <w:t xml:space="preserve"> </w:t>
      </w:r>
      <w:r>
        <w:rPr>
          <w:rFonts w:ascii="Times New Roman" w:hAnsi="Times New Roman"/>
          <w:b/>
          <w:i/>
          <w:sz w:val="24"/>
        </w:rPr>
        <w:t>entire package set</w:t>
      </w:r>
      <w:r>
        <w:rPr>
          <w:rFonts w:ascii="Times New Roman" w:hAnsi="Times New Roman"/>
          <w:b/>
          <w:i/>
          <w:spacing w:val="-5"/>
          <w:sz w:val="24"/>
        </w:rPr>
        <w:t xml:space="preserve"> </w:t>
      </w:r>
      <w:r>
        <w:rPr>
          <w:rFonts w:ascii="Times New Roman" w:hAnsi="Times New Roman"/>
          <w:b/>
          <w:i/>
          <w:sz w:val="24"/>
        </w:rPr>
        <w:t>forth</w:t>
      </w:r>
      <w:r>
        <w:rPr>
          <w:rFonts w:ascii="Times New Roman" w:hAnsi="Times New Roman"/>
          <w:b/>
          <w:i/>
          <w:spacing w:val="-2"/>
          <w:sz w:val="24"/>
        </w:rPr>
        <w:t xml:space="preserve"> </w:t>
      </w:r>
      <w:r>
        <w:rPr>
          <w:rFonts w:ascii="Times New Roman" w:hAnsi="Times New Roman"/>
          <w:b/>
          <w:i/>
          <w:sz w:val="24"/>
        </w:rPr>
        <w:t>below and on</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1"/>
          <w:sz w:val="24"/>
        </w:rPr>
        <w:t xml:space="preserve"> </w:t>
      </w:r>
      <w:r>
        <w:rPr>
          <w:rFonts w:ascii="Times New Roman" w:hAnsi="Times New Roman"/>
          <w:b/>
          <w:i/>
          <w:sz w:val="24"/>
        </w:rPr>
        <w:t>entire successor</w:t>
      </w:r>
      <w:r>
        <w:rPr>
          <w:rFonts w:ascii="Times New Roman" w:hAnsi="Times New Roman"/>
          <w:b/>
          <w:i/>
          <w:spacing w:val="-6"/>
          <w:sz w:val="24"/>
        </w:rPr>
        <w:t xml:space="preserve"> </w:t>
      </w:r>
      <w:r>
        <w:rPr>
          <w:rFonts w:ascii="Times New Roman" w:hAnsi="Times New Roman"/>
          <w:b/>
          <w:i/>
          <w:sz w:val="24"/>
        </w:rPr>
        <w:t>MOU.</w:t>
      </w:r>
      <w:r>
        <w:rPr>
          <w:rFonts w:ascii="Times New Roman" w:hAnsi="Times New Roman"/>
          <w:b/>
          <w:i/>
          <w:spacing w:val="-4"/>
          <w:sz w:val="24"/>
        </w:rPr>
        <w:t xml:space="preserve"> </w:t>
      </w:r>
      <w:r>
        <w:rPr>
          <w:rFonts w:ascii="Times New Roman" w:hAnsi="Times New Roman"/>
          <w:b/>
          <w:i/>
          <w:sz w:val="24"/>
        </w:rPr>
        <w:t>The</w:t>
      </w:r>
      <w:r>
        <w:rPr>
          <w:rFonts w:ascii="Times New Roman" w:hAnsi="Times New Roman"/>
          <w:b/>
          <w:i/>
          <w:spacing w:val="-1"/>
          <w:sz w:val="24"/>
        </w:rPr>
        <w:t xml:space="preserve"> </w:t>
      </w:r>
      <w:r>
        <w:rPr>
          <w:rFonts w:ascii="Times New Roman" w:hAnsi="Times New Roman"/>
          <w:b/>
          <w:i/>
          <w:sz w:val="24"/>
        </w:rPr>
        <w:t>City will</w:t>
      </w:r>
      <w:r>
        <w:rPr>
          <w:rFonts w:ascii="Times New Roman" w:hAnsi="Times New Roman"/>
          <w:b/>
          <w:i/>
          <w:spacing w:val="-5"/>
          <w:sz w:val="24"/>
        </w:rPr>
        <w:t xml:space="preserve"> </w:t>
      </w:r>
      <w:r>
        <w:rPr>
          <w:rFonts w:ascii="Times New Roman" w:hAnsi="Times New Roman"/>
          <w:b/>
          <w:i/>
          <w:sz w:val="24"/>
        </w:rPr>
        <w:t>consider</w:t>
      </w:r>
      <w:r>
        <w:rPr>
          <w:rFonts w:ascii="Times New Roman" w:hAnsi="Times New Roman"/>
          <w:b/>
          <w:i/>
          <w:spacing w:val="-2"/>
          <w:sz w:val="24"/>
        </w:rPr>
        <w:t xml:space="preserve"> </w:t>
      </w:r>
      <w:r>
        <w:rPr>
          <w:rFonts w:ascii="Times New Roman" w:hAnsi="Times New Roman"/>
          <w:b/>
          <w:i/>
          <w:sz w:val="24"/>
        </w:rPr>
        <w:t>a rejection</w:t>
      </w:r>
      <w:r>
        <w:rPr>
          <w:rFonts w:ascii="Times New Roman" w:hAnsi="Times New Roman"/>
          <w:b/>
          <w:i/>
          <w:spacing w:val="-2"/>
          <w:sz w:val="24"/>
        </w:rPr>
        <w:t xml:space="preserve"> </w:t>
      </w:r>
      <w:r>
        <w:rPr>
          <w:rFonts w:ascii="Times New Roman" w:hAnsi="Times New Roman"/>
          <w:b/>
          <w:i/>
          <w:sz w:val="24"/>
        </w:rPr>
        <w:t>of any portion a general rejection of the entire package. In the event of a rejection, the City’s position</w:t>
      </w:r>
      <w:r>
        <w:rPr>
          <w:rFonts w:ascii="Times New Roman" w:hAnsi="Times New Roman"/>
          <w:b/>
          <w:i/>
          <w:spacing w:val="-2"/>
          <w:sz w:val="24"/>
        </w:rPr>
        <w:t xml:space="preserve"> </w:t>
      </w:r>
      <w:r>
        <w:rPr>
          <w:rFonts w:ascii="Times New Roman" w:hAnsi="Times New Roman"/>
          <w:b/>
          <w:i/>
          <w:sz w:val="24"/>
        </w:rPr>
        <w:t>on</w:t>
      </w:r>
      <w:r>
        <w:rPr>
          <w:rFonts w:ascii="Times New Roman" w:hAnsi="Times New Roman"/>
          <w:b/>
          <w:i/>
          <w:spacing w:val="-7"/>
          <w:sz w:val="24"/>
        </w:rPr>
        <w:t xml:space="preserve"> </w:t>
      </w:r>
      <w:r>
        <w:rPr>
          <w:rFonts w:ascii="Times New Roman" w:hAnsi="Times New Roman"/>
          <w:b/>
          <w:i/>
          <w:sz w:val="24"/>
        </w:rPr>
        <w:t>all</w:t>
      </w:r>
      <w:r>
        <w:rPr>
          <w:rFonts w:ascii="Times New Roman" w:hAnsi="Times New Roman"/>
          <w:b/>
          <w:i/>
          <w:spacing w:val="-6"/>
          <w:sz w:val="24"/>
        </w:rPr>
        <w:t xml:space="preserve"> </w:t>
      </w:r>
      <w:r>
        <w:rPr>
          <w:rFonts w:ascii="Times New Roman" w:hAnsi="Times New Roman"/>
          <w:b/>
          <w:i/>
          <w:sz w:val="24"/>
        </w:rPr>
        <w:t>items</w:t>
      </w:r>
      <w:r>
        <w:rPr>
          <w:rFonts w:ascii="Times New Roman" w:hAnsi="Times New Roman"/>
          <w:b/>
          <w:i/>
          <w:spacing w:val="-2"/>
          <w:sz w:val="24"/>
        </w:rPr>
        <w:t xml:space="preserve"> </w:t>
      </w:r>
      <w:r>
        <w:rPr>
          <w:rFonts w:ascii="Times New Roman" w:hAnsi="Times New Roman"/>
          <w:b/>
          <w:i/>
          <w:sz w:val="24"/>
        </w:rPr>
        <w:t>at</w:t>
      </w:r>
      <w:r>
        <w:rPr>
          <w:rFonts w:ascii="Times New Roman" w:hAnsi="Times New Roman"/>
          <w:b/>
          <w:i/>
          <w:spacing w:val="-6"/>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table</w:t>
      </w:r>
      <w:r>
        <w:rPr>
          <w:rFonts w:ascii="Times New Roman" w:hAnsi="Times New Roman"/>
          <w:b/>
          <w:i/>
          <w:spacing w:val="-6"/>
          <w:sz w:val="24"/>
        </w:rPr>
        <w:t xml:space="preserve"> </w:t>
      </w:r>
      <w:r>
        <w:rPr>
          <w:rFonts w:ascii="Times New Roman" w:hAnsi="Times New Roman"/>
          <w:b/>
          <w:i/>
          <w:sz w:val="24"/>
        </w:rPr>
        <w:t>shall</w:t>
      </w:r>
      <w:r>
        <w:rPr>
          <w:rFonts w:ascii="Times New Roman" w:hAnsi="Times New Roman"/>
          <w:b/>
          <w:i/>
          <w:spacing w:val="-6"/>
          <w:sz w:val="24"/>
        </w:rPr>
        <w:t xml:space="preserve"> </w:t>
      </w:r>
      <w:r>
        <w:rPr>
          <w:rFonts w:ascii="Times New Roman" w:hAnsi="Times New Roman"/>
          <w:b/>
          <w:i/>
          <w:sz w:val="24"/>
        </w:rPr>
        <w:t>revert</w:t>
      </w:r>
      <w:r>
        <w:rPr>
          <w:rFonts w:ascii="Times New Roman" w:hAnsi="Times New Roman"/>
          <w:b/>
          <w:i/>
          <w:spacing w:val="-5"/>
          <w:sz w:val="24"/>
        </w:rPr>
        <w:t xml:space="preserve"> </w:t>
      </w:r>
      <w:r>
        <w:rPr>
          <w:rFonts w:ascii="Times New Roman" w:hAnsi="Times New Roman"/>
          <w:b/>
          <w:i/>
          <w:sz w:val="24"/>
        </w:rPr>
        <w:t>to</w:t>
      </w:r>
      <w:r>
        <w:rPr>
          <w:rFonts w:ascii="Times New Roman" w:hAnsi="Times New Roman"/>
          <w:b/>
          <w:i/>
          <w:spacing w:val="-4"/>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most</w:t>
      </w:r>
      <w:r>
        <w:rPr>
          <w:rFonts w:ascii="Times New Roman" w:hAnsi="Times New Roman"/>
          <w:b/>
          <w:i/>
          <w:spacing w:val="-5"/>
          <w:sz w:val="24"/>
        </w:rPr>
        <w:t xml:space="preserve"> </w:t>
      </w:r>
      <w:r>
        <w:rPr>
          <w:rFonts w:ascii="Times New Roman" w:hAnsi="Times New Roman"/>
          <w:b/>
          <w:i/>
          <w:sz w:val="24"/>
        </w:rPr>
        <w:t>recent</w:t>
      </w:r>
      <w:r>
        <w:rPr>
          <w:rFonts w:ascii="Times New Roman" w:hAnsi="Times New Roman"/>
          <w:b/>
          <w:i/>
          <w:spacing w:val="-5"/>
          <w:sz w:val="24"/>
        </w:rPr>
        <w:t xml:space="preserve"> </w:t>
      </w:r>
      <w:r>
        <w:rPr>
          <w:rFonts w:ascii="Times New Roman" w:hAnsi="Times New Roman"/>
          <w:b/>
          <w:i/>
          <w:sz w:val="24"/>
        </w:rPr>
        <w:t>position</w:t>
      </w:r>
      <w:r>
        <w:rPr>
          <w:rFonts w:ascii="Times New Roman" w:hAnsi="Times New Roman"/>
          <w:b/>
          <w:i/>
          <w:spacing w:val="-7"/>
          <w:sz w:val="24"/>
        </w:rPr>
        <w:t xml:space="preserve"> </w:t>
      </w:r>
      <w:r>
        <w:rPr>
          <w:rFonts w:ascii="Times New Roman" w:hAnsi="Times New Roman"/>
          <w:b/>
          <w:i/>
          <w:sz w:val="24"/>
        </w:rPr>
        <w:t>adopted</w:t>
      </w:r>
      <w:r>
        <w:rPr>
          <w:rFonts w:ascii="Times New Roman" w:hAnsi="Times New Roman"/>
          <w:b/>
          <w:i/>
          <w:spacing w:val="-4"/>
          <w:sz w:val="24"/>
        </w:rPr>
        <w:t xml:space="preserve"> </w:t>
      </w:r>
      <w:r>
        <w:rPr>
          <w:rFonts w:ascii="Times New Roman" w:hAnsi="Times New Roman"/>
          <w:b/>
          <w:i/>
          <w:sz w:val="24"/>
        </w:rPr>
        <w:t>prior</w:t>
      </w:r>
      <w:r>
        <w:rPr>
          <w:rFonts w:ascii="Times New Roman" w:hAnsi="Times New Roman"/>
          <w:b/>
          <w:i/>
          <w:spacing w:val="-7"/>
          <w:sz w:val="24"/>
        </w:rPr>
        <w:t xml:space="preserve"> </w:t>
      </w:r>
      <w:r>
        <w:rPr>
          <w:rFonts w:ascii="Times New Roman" w:hAnsi="Times New Roman"/>
          <w:b/>
          <w:i/>
          <w:sz w:val="24"/>
        </w:rPr>
        <w:t>to</w:t>
      </w:r>
      <w:r>
        <w:rPr>
          <w:rFonts w:ascii="Times New Roman" w:hAnsi="Times New Roman"/>
          <w:b/>
          <w:i/>
          <w:spacing w:val="-4"/>
          <w:sz w:val="24"/>
        </w:rPr>
        <w:t xml:space="preserve"> </w:t>
      </w:r>
      <w:r>
        <w:rPr>
          <w:rFonts w:ascii="Times New Roman" w:hAnsi="Times New Roman"/>
          <w:b/>
          <w:i/>
          <w:sz w:val="24"/>
        </w:rPr>
        <w:t>passing this</w:t>
      </w:r>
      <w:r>
        <w:rPr>
          <w:rFonts w:ascii="Times New Roman" w:hAnsi="Times New Roman"/>
          <w:b/>
          <w:i/>
          <w:spacing w:val="-1"/>
          <w:sz w:val="24"/>
        </w:rPr>
        <w:t xml:space="preserve"> </w:t>
      </w:r>
      <w:r>
        <w:rPr>
          <w:rFonts w:ascii="Times New Roman" w:hAnsi="Times New Roman"/>
          <w:b/>
          <w:i/>
          <w:sz w:val="24"/>
        </w:rPr>
        <w:t>package</w:t>
      </w:r>
      <w:r>
        <w:rPr>
          <w:rFonts w:ascii="Times New Roman" w:hAnsi="Times New Roman"/>
          <w:b/>
          <w:i/>
          <w:spacing w:val="-5"/>
          <w:sz w:val="24"/>
        </w:rPr>
        <w:t xml:space="preserve"> </w:t>
      </w:r>
      <w:r>
        <w:rPr>
          <w:rFonts w:ascii="Times New Roman" w:hAnsi="Times New Roman"/>
          <w:b/>
          <w:i/>
          <w:sz w:val="24"/>
        </w:rPr>
        <w:t>proposal.</w:t>
      </w:r>
      <w:r>
        <w:rPr>
          <w:rFonts w:ascii="Times New Roman" w:hAnsi="Times New Roman"/>
          <w:b/>
          <w:i/>
          <w:spacing w:val="-3"/>
          <w:sz w:val="24"/>
        </w:rPr>
        <w:t xml:space="preserve"> </w:t>
      </w:r>
      <w:r>
        <w:rPr>
          <w:rFonts w:ascii="Times New Roman" w:hAnsi="Times New Roman"/>
          <w:b/>
          <w:i/>
          <w:sz w:val="24"/>
        </w:rPr>
        <w:t>Acceptance</w:t>
      </w:r>
      <w:r>
        <w:rPr>
          <w:rFonts w:ascii="Times New Roman" w:hAnsi="Times New Roman"/>
          <w:b/>
          <w:i/>
          <w:spacing w:val="-4"/>
          <w:sz w:val="24"/>
        </w:rPr>
        <w:t xml:space="preserve"> </w:t>
      </w:r>
      <w:r>
        <w:rPr>
          <w:rFonts w:ascii="Times New Roman" w:hAnsi="Times New Roman"/>
          <w:b/>
          <w:i/>
          <w:sz w:val="24"/>
        </w:rPr>
        <w:t>of this</w:t>
      </w:r>
      <w:r>
        <w:rPr>
          <w:rFonts w:ascii="Times New Roman" w:hAnsi="Times New Roman"/>
          <w:b/>
          <w:i/>
          <w:spacing w:val="-1"/>
          <w:sz w:val="24"/>
        </w:rPr>
        <w:t xml:space="preserve"> </w:t>
      </w:r>
      <w:r>
        <w:rPr>
          <w:rFonts w:ascii="Times New Roman" w:hAnsi="Times New Roman"/>
          <w:b/>
          <w:i/>
          <w:sz w:val="24"/>
        </w:rPr>
        <w:t>package proposal</w:t>
      </w:r>
      <w:r>
        <w:rPr>
          <w:rFonts w:ascii="Times New Roman" w:hAnsi="Times New Roman"/>
          <w:b/>
          <w:i/>
          <w:spacing w:val="-4"/>
          <w:sz w:val="24"/>
        </w:rPr>
        <w:t xml:space="preserve"> </w:t>
      </w:r>
      <w:r>
        <w:rPr>
          <w:rFonts w:ascii="Times New Roman" w:hAnsi="Times New Roman"/>
          <w:b/>
          <w:i/>
          <w:sz w:val="24"/>
        </w:rPr>
        <w:t>resolves</w:t>
      </w:r>
      <w:r>
        <w:rPr>
          <w:rFonts w:ascii="Times New Roman" w:hAnsi="Times New Roman"/>
          <w:b/>
          <w:i/>
          <w:spacing w:val="-1"/>
          <w:sz w:val="24"/>
        </w:rPr>
        <w:t xml:space="preserve"> </w:t>
      </w:r>
      <w:r>
        <w:rPr>
          <w:rFonts w:ascii="Times New Roman" w:hAnsi="Times New Roman"/>
          <w:b/>
          <w:i/>
          <w:sz w:val="24"/>
        </w:rPr>
        <w:t>all</w:t>
      </w:r>
      <w:r>
        <w:rPr>
          <w:rFonts w:ascii="Times New Roman" w:hAnsi="Times New Roman"/>
          <w:b/>
          <w:i/>
          <w:spacing w:val="-5"/>
          <w:sz w:val="24"/>
        </w:rPr>
        <w:t xml:space="preserve"> </w:t>
      </w:r>
      <w:r>
        <w:rPr>
          <w:rFonts w:ascii="Times New Roman" w:hAnsi="Times New Roman"/>
          <w:b/>
          <w:i/>
          <w:sz w:val="24"/>
        </w:rPr>
        <w:t>issues</w:t>
      </w:r>
      <w:r>
        <w:rPr>
          <w:rFonts w:ascii="Times New Roman" w:hAnsi="Times New Roman"/>
          <w:b/>
          <w:i/>
          <w:spacing w:val="-1"/>
          <w:sz w:val="24"/>
        </w:rPr>
        <w:t xml:space="preserve"> </w:t>
      </w:r>
      <w:r>
        <w:rPr>
          <w:rFonts w:ascii="Times New Roman" w:hAnsi="Times New Roman"/>
          <w:b/>
          <w:i/>
          <w:sz w:val="24"/>
        </w:rPr>
        <w:t>between</w:t>
      </w:r>
      <w:r>
        <w:rPr>
          <w:rFonts w:ascii="Times New Roman" w:hAnsi="Times New Roman"/>
          <w:b/>
          <w:i/>
          <w:spacing w:val="-2"/>
          <w:sz w:val="24"/>
        </w:rPr>
        <w:t xml:space="preserve"> </w:t>
      </w:r>
      <w:r>
        <w:rPr>
          <w:rFonts w:ascii="Times New Roman" w:hAnsi="Times New Roman"/>
          <w:b/>
          <w:i/>
          <w:sz w:val="24"/>
        </w:rPr>
        <w:t>the City and the Union regarding the successor MOU. The City reserves the right to amend, revise, supplement, or withdraw this package proposal, or any part of thereof, at any time.</w:t>
      </w:r>
    </w:p>
    <w:p w14:paraId="21F4646A" w14:textId="72019893" w:rsidR="00B31E8A" w:rsidRDefault="0001554B">
      <w:pPr>
        <w:spacing w:before="153" w:line="256" w:lineRule="auto"/>
        <w:ind w:left="780" w:right="754"/>
        <w:jc w:val="both"/>
        <w:rPr>
          <w:rFonts w:ascii="Times New Roman" w:hAnsi="Times New Roman"/>
          <w:b/>
          <w:i/>
          <w:sz w:val="24"/>
        </w:rPr>
      </w:pPr>
      <w:r>
        <w:rPr>
          <w:rFonts w:ascii="Times New Roman" w:hAnsi="Times New Roman"/>
          <w:b/>
          <w:i/>
          <w:sz w:val="24"/>
        </w:rPr>
        <w:t>The following is a summary of the City’s proposals and responses to Union proposals that constitute</w:t>
      </w:r>
      <w:r>
        <w:rPr>
          <w:rFonts w:ascii="Times New Roman" w:hAnsi="Times New Roman"/>
          <w:b/>
          <w:i/>
          <w:spacing w:val="-5"/>
          <w:sz w:val="24"/>
        </w:rPr>
        <w:t xml:space="preserve"> </w:t>
      </w:r>
      <w:r>
        <w:rPr>
          <w:rFonts w:ascii="Times New Roman" w:hAnsi="Times New Roman"/>
          <w:b/>
          <w:i/>
          <w:sz w:val="24"/>
        </w:rPr>
        <w:t>this</w:t>
      </w:r>
      <w:r>
        <w:rPr>
          <w:rFonts w:ascii="Times New Roman" w:hAnsi="Times New Roman"/>
          <w:b/>
          <w:i/>
          <w:spacing w:val="-8"/>
          <w:sz w:val="24"/>
        </w:rPr>
        <w:t xml:space="preserve"> </w:t>
      </w:r>
      <w:r>
        <w:rPr>
          <w:rFonts w:ascii="Times New Roman" w:hAnsi="Times New Roman"/>
          <w:b/>
          <w:i/>
          <w:sz w:val="24"/>
        </w:rPr>
        <w:t>comprehensive</w:t>
      </w:r>
      <w:r>
        <w:rPr>
          <w:rFonts w:ascii="Times New Roman" w:hAnsi="Times New Roman"/>
          <w:b/>
          <w:i/>
          <w:spacing w:val="-9"/>
          <w:sz w:val="24"/>
        </w:rPr>
        <w:t xml:space="preserve"> </w:t>
      </w:r>
      <w:r>
        <w:rPr>
          <w:rFonts w:ascii="Times New Roman" w:hAnsi="Times New Roman"/>
          <w:b/>
          <w:i/>
          <w:sz w:val="24"/>
        </w:rPr>
        <w:t>package</w:t>
      </w:r>
      <w:r>
        <w:rPr>
          <w:rFonts w:ascii="Times New Roman" w:hAnsi="Times New Roman"/>
          <w:b/>
          <w:i/>
          <w:spacing w:val="-11"/>
          <w:sz w:val="24"/>
        </w:rPr>
        <w:t xml:space="preserve"> </w:t>
      </w:r>
      <w:r>
        <w:rPr>
          <w:rFonts w:ascii="Times New Roman" w:hAnsi="Times New Roman"/>
          <w:b/>
          <w:i/>
          <w:sz w:val="24"/>
        </w:rPr>
        <w:t>proposal.</w:t>
      </w:r>
      <w:r>
        <w:rPr>
          <w:rFonts w:ascii="Times New Roman" w:hAnsi="Times New Roman"/>
          <w:b/>
          <w:i/>
          <w:spacing w:val="-10"/>
          <w:sz w:val="24"/>
        </w:rPr>
        <w:t xml:space="preserve"> </w:t>
      </w:r>
      <w:r w:rsidR="001671B1">
        <w:rPr>
          <w:rFonts w:ascii="Times New Roman" w:hAnsi="Times New Roman"/>
          <w:b/>
          <w:i/>
          <w:sz w:val="24"/>
        </w:rPr>
        <w:t>P</w:t>
      </w:r>
      <w:r>
        <w:rPr>
          <w:rFonts w:ascii="Times New Roman" w:hAnsi="Times New Roman"/>
          <w:b/>
          <w:i/>
          <w:sz w:val="24"/>
        </w:rPr>
        <w:t>roposals</w:t>
      </w:r>
      <w:r w:rsidR="001671B1">
        <w:rPr>
          <w:rFonts w:ascii="Times New Roman" w:hAnsi="Times New Roman"/>
          <w:b/>
          <w:i/>
          <w:sz w:val="24"/>
        </w:rPr>
        <w:t xml:space="preserve"> modified from the prior version</w:t>
      </w:r>
      <w:r>
        <w:rPr>
          <w:rFonts w:ascii="Times New Roman" w:hAnsi="Times New Roman"/>
          <w:b/>
          <w:i/>
          <w:spacing w:val="-9"/>
          <w:sz w:val="24"/>
        </w:rPr>
        <w:t xml:space="preserve"> </w:t>
      </w:r>
      <w:r>
        <w:rPr>
          <w:rFonts w:ascii="Times New Roman" w:hAnsi="Times New Roman"/>
          <w:b/>
          <w:i/>
          <w:sz w:val="24"/>
        </w:rPr>
        <w:t>are</w:t>
      </w:r>
      <w:r>
        <w:rPr>
          <w:rFonts w:ascii="Times New Roman" w:hAnsi="Times New Roman"/>
          <w:b/>
          <w:i/>
          <w:spacing w:val="-11"/>
          <w:sz w:val="24"/>
        </w:rPr>
        <w:t xml:space="preserve"> </w:t>
      </w:r>
      <w:r>
        <w:rPr>
          <w:rFonts w:ascii="Times New Roman" w:hAnsi="Times New Roman"/>
          <w:b/>
          <w:i/>
          <w:sz w:val="24"/>
        </w:rPr>
        <w:t>enclosed with this cover sheet.</w:t>
      </w:r>
    </w:p>
    <w:p w14:paraId="21F4646C" w14:textId="785ADCD1" w:rsidR="00B31E8A" w:rsidRDefault="00B31E8A" w:rsidP="2033740E">
      <w:pPr>
        <w:pStyle w:val="BodyText"/>
        <w:spacing w:before="63"/>
        <w:rPr>
          <w:rFonts w:ascii="Times New Roman"/>
          <w:b/>
          <w:bCs/>
          <w:i/>
          <w:iCs/>
        </w:rPr>
      </w:pPr>
    </w:p>
    <w:p w14:paraId="21F4646D" w14:textId="77777777" w:rsidR="00B31E8A" w:rsidRDefault="0001554B">
      <w:pPr>
        <w:pStyle w:val="Heading3"/>
        <w:numPr>
          <w:ilvl w:val="0"/>
          <w:numId w:val="17"/>
        </w:numPr>
        <w:tabs>
          <w:tab w:val="left" w:pos="1139"/>
        </w:tabs>
        <w:ind w:left="1139" w:hanging="359"/>
        <w:rPr>
          <w:u w:val="none"/>
        </w:rPr>
      </w:pPr>
      <w:bookmarkStart w:id="1" w:name="_Hlk179810910"/>
      <w:r>
        <w:rPr>
          <w:u w:val="none"/>
        </w:rPr>
        <w:t>City</w:t>
      </w:r>
      <w:r>
        <w:rPr>
          <w:spacing w:val="-1"/>
          <w:u w:val="none"/>
        </w:rPr>
        <w:t xml:space="preserve"> </w:t>
      </w:r>
      <w:r>
        <w:rPr>
          <w:spacing w:val="-2"/>
          <w:u w:val="none"/>
        </w:rPr>
        <w:t>Proposals:</w:t>
      </w:r>
    </w:p>
    <w:p w14:paraId="21F4646E" w14:textId="77777777" w:rsidR="00B31E8A" w:rsidRDefault="00B31E8A">
      <w:pPr>
        <w:pStyle w:val="BodyText"/>
        <w:spacing w:before="93"/>
        <w:rPr>
          <w:rFonts w:ascii="Times New Roman"/>
          <w:b/>
        </w:rPr>
      </w:pPr>
    </w:p>
    <w:p w14:paraId="21F46470" w14:textId="233F2371" w:rsidR="00B31E8A" w:rsidRDefault="0001554B" w:rsidP="7D73F494">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CP</w:t>
      </w:r>
      <w:r w:rsidRPr="7D73F494">
        <w:rPr>
          <w:rFonts w:ascii="Times New Roman" w:hAnsi="Times New Roman"/>
          <w:spacing w:val="-2"/>
          <w:sz w:val="24"/>
          <w:szCs w:val="24"/>
        </w:rPr>
        <w:t xml:space="preserve"> </w:t>
      </w:r>
      <w:r w:rsidRPr="7D73F494">
        <w:rPr>
          <w:rFonts w:ascii="Times New Roman" w:hAnsi="Times New Roman"/>
          <w:sz w:val="24"/>
          <w:szCs w:val="24"/>
        </w:rPr>
        <w:t>7</w:t>
      </w:r>
      <w:r w:rsidRPr="7D73F494">
        <w:rPr>
          <w:rFonts w:ascii="Times New Roman" w:hAnsi="Times New Roman"/>
          <w:spacing w:val="-3"/>
          <w:sz w:val="24"/>
          <w:szCs w:val="24"/>
        </w:rPr>
        <w:t xml:space="preserve"> </w:t>
      </w:r>
      <w:r w:rsidRPr="7D73F494">
        <w:rPr>
          <w:rFonts w:ascii="Times New Roman" w:hAnsi="Times New Roman"/>
          <w:sz w:val="24"/>
          <w:szCs w:val="24"/>
        </w:rPr>
        <w:t>–</w:t>
      </w:r>
      <w:r w:rsidRPr="7D73F494">
        <w:rPr>
          <w:rFonts w:ascii="Times New Roman" w:hAnsi="Times New Roman"/>
          <w:spacing w:val="-3"/>
          <w:sz w:val="24"/>
          <w:szCs w:val="24"/>
        </w:rPr>
        <w:t xml:space="preserve"> </w:t>
      </w:r>
      <w:r w:rsidRPr="7D73F494">
        <w:rPr>
          <w:rFonts w:ascii="Times New Roman" w:hAnsi="Times New Roman"/>
          <w:sz w:val="24"/>
          <w:szCs w:val="24"/>
        </w:rPr>
        <w:t>Rec</w:t>
      </w:r>
      <w:r w:rsidRPr="7D73F494">
        <w:rPr>
          <w:rFonts w:ascii="Times New Roman" w:hAnsi="Times New Roman"/>
          <w:spacing w:val="-4"/>
          <w:sz w:val="24"/>
          <w:szCs w:val="24"/>
        </w:rPr>
        <w:t xml:space="preserve"> </w:t>
      </w:r>
      <w:r w:rsidRPr="7D73F494">
        <w:rPr>
          <w:rFonts w:ascii="Times New Roman" w:hAnsi="Times New Roman"/>
          <w:sz w:val="24"/>
          <w:szCs w:val="24"/>
        </w:rPr>
        <w:t>Activity</w:t>
      </w:r>
      <w:r w:rsidRPr="7D73F494">
        <w:rPr>
          <w:rFonts w:ascii="Times New Roman" w:hAnsi="Times New Roman"/>
          <w:spacing w:val="1"/>
          <w:sz w:val="24"/>
          <w:szCs w:val="24"/>
        </w:rPr>
        <w:t xml:space="preserve"> </w:t>
      </w:r>
      <w:r w:rsidRPr="7D73F494">
        <w:rPr>
          <w:rFonts w:ascii="Times New Roman" w:hAnsi="Times New Roman"/>
          <w:sz w:val="24"/>
          <w:szCs w:val="24"/>
        </w:rPr>
        <w:t>Leader</w:t>
      </w:r>
      <w:r w:rsidRPr="7D73F494">
        <w:rPr>
          <w:rFonts w:ascii="Times New Roman" w:hAnsi="Times New Roman"/>
          <w:spacing w:val="-3"/>
          <w:sz w:val="24"/>
          <w:szCs w:val="24"/>
        </w:rPr>
        <w:t xml:space="preserve"> </w:t>
      </w:r>
      <w:r w:rsidRPr="7D73F494">
        <w:rPr>
          <w:rFonts w:ascii="Times New Roman" w:hAnsi="Times New Roman"/>
          <w:sz w:val="24"/>
          <w:szCs w:val="24"/>
        </w:rPr>
        <w:t>Salary</w:t>
      </w:r>
      <w:r w:rsidRPr="7D73F494">
        <w:rPr>
          <w:rFonts w:ascii="Times New Roman" w:hAnsi="Times New Roman"/>
          <w:spacing w:val="-1"/>
          <w:sz w:val="24"/>
          <w:szCs w:val="24"/>
        </w:rPr>
        <w:t xml:space="preserve"> </w:t>
      </w:r>
      <w:r w:rsidRPr="7D73F494">
        <w:rPr>
          <w:rFonts w:ascii="Times New Roman" w:hAnsi="Times New Roman"/>
          <w:spacing w:val="-4"/>
          <w:sz w:val="24"/>
          <w:szCs w:val="24"/>
        </w:rPr>
        <w:t>Steps</w:t>
      </w:r>
      <w:r w:rsidR="3009707F" w:rsidRPr="7D73F494">
        <w:rPr>
          <w:rFonts w:ascii="Times New Roman" w:hAnsi="Times New Roman"/>
          <w:spacing w:val="-4"/>
          <w:sz w:val="24"/>
          <w:szCs w:val="24"/>
        </w:rPr>
        <w:t xml:space="preserve"> </w:t>
      </w:r>
    </w:p>
    <w:p w14:paraId="21F46471" w14:textId="77777777" w:rsidR="00B31E8A" w:rsidRDefault="00B31E8A">
      <w:pPr>
        <w:pStyle w:val="BodyText"/>
        <w:spacing w:before="88"/>
        <w:rPr>
          <w:rFonts w:ascii="Times New Roman"/>
        </w:rPr>
      </w:pPr>
    </w:p>
    <w:p w14:paraId="21F46472" w14:textId="77777777" w:rsidR="00B31E8A" w:rsidRDefault="0001554B">
      <w:pPr>
        <w:pStyle w:val="Heading3"/>
        <w:numPr>
          <w:ilvl w:val="0"/>
          <w:numId w:val="17"/>
        </w:numPr>
        <w:tabs>
          <w:tab w:val="left" w:pos="1139"/>
        </w:tabs>
        <w:ind w:left="1139" w:hanging="359"/>
        <w:rPr>
          <w:u w:val="none"/>
        </w:rPr>
      </w:pPr>
      <w:r>
        <w:rPr>
          <w:u w:val="none"/>
        </w:rPr>
        <w:t>City</w:t>
      </w:r>
      <w:r>
        <w:rPr>
          <w:spacing w:val="-2"/>
          <w:u w:val="none"/>
        </w:rPr>
        <w:t xml:space="preserve"> </w:t>
      </w:r>
      <w:r>
        <w:rPr>
          <w:u w:val="none"/>
        </w:rPr>
        <w:t>Counters</w:t>
      </w:r>
      <w:r>
        <w:rPr>
          <w:spacing w:val="-5"/>
          <w:u w:val="none"/>
        </w:rPr>
        <w:t xml:space="preserve"> </w:t>
      </w:r>
      <w:r>
        <w:rPr>
          <w:u w:val="none"/>
        </w:rPr>
        <w:t>to</w:t>
      </w:r>
      <w:r>
        <w:rPr>
          <w:spacing w:val="-2"/>
          <w:u w:val="none"/>
        </w:rPr>
        <w:t xml:space="preserve"> </w:t>
      </w:r>
      <w:r>
        <w:rPr>
          <w:u w:val="none"/>
        </w:rPr>
        <w:t>Union</w:t>
      </w:r>
      <w:r>
        <w:rPr>
          <w:spacing w:val="1"/>
          <w:u w:val="none"/>
        </w:rPr>
        <w:t xml:space="preserve"> </w:t>
      </w:r>
      <w:r>
        <w:rPr>
          <w:spacing w:val="-2"/>
          <w:u w:val="none"/>
        </w:rPr>
        <w:t>Proposals:</w:t>
      </w:r>
    </w:p>
    <w:p w14:paraId="21F46473" w14:textId="77777777" w:rsidR="00B31E8A" w:rsidRDefault="00B31E8A">
      <w:pPr>
        <w:pStyle w:val="BodyText"/>
        <w:spacing w:before="94"/>
        <w:rPr>
          <w:rFonts w:ascii="Times New Roman"/>
          <w:b/>
        </w:rPr>
      </w:pPr>
    </w:p>
    <w:p w14:paraId="21F46474" w14:textId="6A06D986" w:rsidR="00B31E8A" w:rsidRPr="0061242D" w:rsidRDefault="0001554B">
      <w:pPr>
        <w:pStyle w:val="ListParagraph"/>
        <w:numPr>
          <w:ilvl w:val="1"/>
          <w:numId w:val="17"/>
        </w:numPr>
        <w:tabs>
          <w:tab w:val="left" w:pos="1501"/>
        </w:tabs>
        <w:spacing w:before="0"/>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2</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7"/>
          <w:sz w:val="24"/>
        </w:rPr>
        <w:t xml:space="preserve"> </w:t>
      </w:r>
      <w:r w:rsidRPr="0061242D">
        <w:rPr>
          <w:rFonts w:ascii="Times New Roman" w:hAnsi="Times New Roman"/>
          <w:sz w:val="24"/>
        </w:rPr>
        <w:t>Part</w:t>
      </w:r>
      <w:r w:rsidRPr="0061242D">
        <w:rPr>
          <w:rFonts w:ascii="Times New Roman" w:hAnsi="Times New Roman"/>
          <w:spacing w:val="-2"/>
          <w:sz w:val="24"/>
        </w:rPr>
        <w:t xml:space="preserve"> </w:t>
      </w:r>
      <w:r w:rsidRPr="0061242D">
        <w:rPr>
          <w:rFonts w:ascii="Times New Roman" w:hAnsi="Times New Roman"/>
          <w:sz w:val="24"/>
        </w:rPr>
        <w:t>Time</w:t>
      </w:r>
      <w:r w:rsidRPr="0061242D">
        <w:rPr>
          <w:rFonts w:ascii="Times New Roman" w:hAnsi="Times New Roman"/>
          <w:spacing w:val="-3"/>
          <w:sz w:val="24"/>
        </w:rPr>
        <w:t xml:space="preserve"> </w:t>
      </w:r>
      <w:r w:rsidRPr="0061242D">
        <w:rPr>
          <w:rFonts w:ascii="Times New Roman" w:hAnsi="Times New Roman"/>
          <w:sz w:val="24"/>
        </w:rPr>
        <w:t>Employees &amp;</w:t>
      </w:r>
      <w:r w:rsidRPr="0061242D">
        <w:rPr>
          <w:rFonts w:ascii="Times New Roman" w:hAnsi="Times New Roman"/>
          <w:spacing w:val="-3"/>
          <w:sz w:val="24"/>
        </w:rPr>
        <w:t xml:space="preserve"> </w:t>
      </w:r>
      <w:r w:rsidRPr="0061242D">
        <w:rPr>
          <w:rFonts w:ascii="Times New Roman" w:hAnsi="Times New Roman"/>
          <w:sz w:val="24"/>
        </w:rPr>
        <w:t>Pro-Rated</w:t>
      </w:r>
      <w:r w:rsidRPr="0061242D">
        <w:rPr>
          <w:rFonts w:ascii="Times New Roman" w:hAnsi="Times New Roman"/>
          <w:spacing w:val="-1"/>
          <w:sz w:val="24"/>
        </w:rPr>
        <w:t xml:space="preserve"> </w:t>
      </w:r>
      <w:r w:rsidRPr="0061242D">
        <w:rPr>
          <w:rFonts w:ascii="Times New Roman" w:hAnsi="Times New Roman"/>
          <w:spacing w:val="-2"/>
          <w:sz w:val="24"/>
        </w:rPr>
        <w:t>Benefits</w:t>
      </w:r>
      <w:r w:rsidR="000A3004">
        <w:rPr>
          <w:rFonts w:ascii="Times New Roman" w:hAnsi="Times New Roman"/>
          <w:spacing w:val="-2"/>
          <w:sz w:val="24"/>
        </w:rPr>
        <w:t xml:space="preserve"> (as proposed 10/15/24)</w:t>
      </w:r>
    </w:p>
    <w:p w14:paraId="21F46475" w14:textId="28515420" w:rsidR="00B31E8A" w:rsidRPr="0061242D" w:rsidRDefault="0001554B">
      <w:pPr>
        <w:pStyle w:val="ListParagraph"/>
        <w:numPr>
          <w:ilvl w:val="1"/>
          <w:numId w:val="17"/>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3 –</w:t>
      </w:r>
      <w:r w:rsidRPr="0061242D">
        <w:rPr>
          <w:rFonts w:ascii="Times New Roman" w:hAnsi="Times New Roman"/>
          <w:spacing w:val="-4"/>
          <w:sz w:val="24"/>
        </w:rPr>
        <w:t xml:space="preserve"> </w:t>
      </w:r>
      <w:r w:rsidRPr="0061242D">
        <w:rPr>
          <w:rFonts w:ascii="Times New Roman" w:hAnsi="Times New Roman"/>
          <w:spacing w:val="-2"/>
          <w:sz w:val="24"/>
        </w:rPr>
        <w:t>Holidays</w:t>
      </w:r>
      <w:r w:rsidR="000A3004">
        <w:rPr>
          <w:rFonts w:ascii="Times New Roman" w:hAnsi="Times New Roman"/>
          <w:spacing w:val="-2"/>
          <w:sz w:val="24"/>
        </w:rPr>
        <w:t xml:space="preserve"> (as proposed 10/15/24)</w:t>
      </w:r>
    </w:p>
    <w:p w14:paraId="21F46476" w14:textId="44A94F3A" w:rsidR="00B31E8A" w:rsidRPr="0061242D" w:rsidRDefault="0001554B" w:rsidP="7BE835BA">
      <w:pPr>
        <w:pStyle w:val="ListParagraph"/>
        <w:numPr>
          <w:ilvl w:val="1"/>
          <w:numId w:val="17"/>
        </w:numPr>
        <w:tabs>
          <w:tab w:val="left" w:pos="1501"/>
        </w:tabs>
        <w:rPr>
          <w:rFonts w:ascii="Times New Roman" w:hAnsi="Times New Roman"/>
          <w:sz w:val="24"/>
          <w:szCs w:val="24"/>
        </w:rPr>
      </w:pPr>
      <w:r w:rsidRPr="7BE835BA">
        <w:rPr>
          <w:rFonts w:ascii="Times New Roman" w:hAnsi="Times New Roman"/>
          <w:sz w:val="24"/>
          <w:szCs w:val="24"/>
        </w:rPr>
        <w:t>UP</w:t>
      </w:r>
      <w:r w:rsidRPr="7BE835BA">
        <w:rPr>
          <w:rFonts w:ascii="Times New Roman" w:hAnsi="Times New Roman"/>
          <w:spacing w:val="-9"/>
          <w:sz w:val="24"/>
          <w:szCs w:val="24"/>
        </w:rPr>
        <w:t xml:space="preserve"> </w:t>
      </w:r>
      <w:r w:rsidRPr="7BE835BA">
        <w:rPr>
          <w:rFonts w:ascii="Times New Roman" w:hAnsi="Times New Roman"/>
          <w:sz w:val="24"/>
          <w:szCs w:val="24"/>
        </w:rPr>
        <w:t>4</w:t>
      </w:r>
      <w:r w:rsidR="002E058B" w:rsidRPr="7BE835BA">
        <w:rPr>
          <w:rFonts w:ascii="Times New Roman" w:hAnsi="Times New Roman"/>
          <w:sz w:val="24"/>
          <w:szCs w:val="24"/>
        </w:rPr>
        <w:t xml:space="preserve"> v2</w:t>
      </w:r>
      <w:r w:rsidRPr="7BE835BA">
        <w:rPr>
          <w:rFonts w:ascii="Times New Roman" w:hAnsi="Times New Roman"/>
          <w:spacing w:val="-2"/>
          <w:sz w:val="24"/>
          <w:szCs w:val="24"/>
        </w:rPr>
        <w:t xml:space="preserve"> </w:t>
      </w:r>
      <w:r w:rsidRPr="7BE835BA">
        <w:rPr>
          <w:rFonts w:ascii="Times New Roman" w:hAnsi="Times New Roman"/>
          <w:sz w:val="24"/>
          <w:szCs w:val="24"/>
        </w:rPr>
        <w:t>–</w:t>
      </w:r>
      <w:r w:rsidRPr="7BE835BA">
        <w:rPr>
          <w:rFonts w:ascii="Times New Roman" w:hAnsi="Times New Roman"/>
          <w:spacing w:val="-2"/>
          <w:sz w:val="24"/>
          <w:szCs w:val="24"/>
        </w:rPr>
        <w:t xml:space="preserve"> </w:t>
      </w:r>
      <w:r w:rsidRPr="7BE835BA">
        <w:rPr>
          <w:rFonts w:ascii="Times New Roman" w:hAnsi="Times New Roman"/>
          <w:sz w:val="24"/>
          <w:szCs w:val="24"/>
        </w:rPr>
        <w:t>Public</w:t>
      </w:r>
      <w:r w:rsidRPr="7BE835BA">
        <w:rPr>
          <w:rFonts w:ascii="Times New Roman" w:hAnsi="Times New Roman"/>
          <w:spacing w:val="-3"/>
          <w:sz w:val="24"/>
          <w:szCs w:val="24"/>
        </w:rPr>
        <w:t xml:space="preserve"> </w:t>
      </w:r>
      <w:r w:rsidRPr="7BE835BA">
        <w:rPr>
          <w:rFonts w:ascii="Times New Roman" w:hAnsi="Times New Roman"/>
          <w:sz w:val="24"/>
          <w:szCs w:val="24"/>
        </w:rPr>
        <w:t>Health</w:t>
      </w:r>
      <w:r w:rsidRPr="7BE835BA">
        <w:rPr>
          <w:rFonts w:ascii="Times New Roman" w:hAnsi="Times New Roman"/>
          <w:spacing w:val="-2"/>
          <w:sz w:val="24"/>
          <w:szCs w:val="24"/>
        </w:rPr>
        <w:t xml:space="preserve"> </w:t>
      </w:r>
      <w:r w:rsidRPr="7BE835BA">
        <w:rPr>
          <w:rFonts w:ascii="Times New Roman" w:hAnsi="Times New Roman"/>
          <w:sz w:val="24"/>
          <w:szCs w:val="24"/>
        </w:rPr>
        <w:t>Equity</w:t>
      </w:r>
      <w:r w:rsidRPr="7BE835BA">
        <w:rPr>
          <w:rFonts w:ascii="Times New Roman" w:hAnsi="Times New Roman"/>
          <w:spacing w:val="-3"/>
          <w:sz w:val="24"/>
          <w:szCs w:val="24"/>
        </w:rPr>
        <w:t xml:space="preserve"> </w:t>
      </w:r>
      <w:r w:rsidRPr="7BE835BA">
        <w:rPr>
          <w:rFonts w:ascii="Times New Roman" w:hAnsi="Times New Roman"/>
          <w:sz w:val="24"/>
          <w:szCs w:val="24"/>
        </w:rPr>
        <w:t xml:space="preserve">Adjustments </w:t>
      </w:r>
      <w:r w:rsidR="000A3004" w:rsidRPr="7BE835BA">
        <w:rPr>
          <w:rFonts w:ascii="Times New Roman" w:hAnsi="Times New Roman"/>
          <w:sz w:val="24"/>
          <w:szCs w:val="24"/>
        </w:rPr>
        <w:t>(</w:t>
      </w:r>
      <w:r w:rsidR="000A3004" w:rsidRPr="7BE835BA">
        <w:rPr>
          <w:rFonts w:ascii="Times New Roman" w:hAnsi="Times New Roman"/>
          <w:sz w:val="24"/>
          <w:szCs w:val="24"/>
          <w:highlight w:val="yellow"/>
        </w:rPr>
        <w:t>modified 1</w:t>
      </w:r>
      <w:r w:rsidR="0613FA75" w:rsidRPr="7BE835BA">
        <w:rPr>
          <w:rFonts w:ascii="Times New Roman" w:hAnsi="Times New Roman"/>
          <w:sz w:val="24"/>
          <w:szCs w:val="24"/>
          <w:highlight w:val="yellow"/>
        </w:rPr>
        <w:t>1/1/24</w:t>
      </w:r>
      <w:r w:rsidR="000A3004" w:rsidRPr="7BE835BA">
        <w:rPr>
          <w:rFonts w:ascii="Times New Roman" w:hAnsi="Times New Roman"/>
          <w:sz w:val="24"/>
          <w:szCs w:val="24"/>
        </w:rPr>
        <w:t>)</w:t>
      </w:r>
    </w:p>
    <w:p w14:paraId="21F46478" w14:textId="4548F085" w:rsidR="00B31E8A" w:rsidRPr="0061242D" w:rsidRDefault="0001554B" w:rsidP="7BE835BA">
      <w:pPr>
        <w:pStyle w:val="ListParagraph"/>
        <w:numPr>
          <w:ilvl w:val="1"/>
          <w:numId w:val="17"/>
        </w:numPr>
        <w:tabs>
          <w:tab w:val="left" w:pos="1501"/>
        </w:tabs>
        <w:rPr>
          <w:rFonts w:ascii="Times New Roman" w:hAnsi="Times New Roman"/>
          <w:sz w:val="24"/>
          <w:szCs w:val="24"/>
        </w:rPr>
      </w:pPr>
      <w:r w:rsidRPr="7BE835BA">
        <w:rPr>
          <w:rFonts w:ascii="Times New Roman" w:hAnsi="Times New Roman"/>
          <w:sz w:val="24"/>
          <w:szCs w:val="24"/>
        </w:rPr>
        <w:t>UP 7</w:t>
      </w:r>
      <w:r w:rsidRPr="7BE835BA">
        <w:rPr>
          <w:rFonts w:ascii="Times New Roman" w:hAnsi="Times New Roman"/>
          <w:spacing w:val="-1"/>
          <w:sz w:val="24"/>
          <w:szCs w:val="24"/>
        </w:rPr>
        <w:t xml:space="preserve"> </w:t>
      </w:r>
      <w:r w:rsidRPr="7BE835BA">
        <w:rPr>
          <w:rFonts w:ascii="Times New Roman" w:hAnsi="Times New Roman"/>
          <w:sz w:val="24"/>
          <w:szCs w:val="24"/>
        </w:rPr>
        <w:t>–</w:t>
      </w:r>
      <w:r w:rsidRPr="7BE835BA">
        <w:rPr>
          <w:rFonts w:ascii="Times New Roman" w:hAnsi="Times New Roman"/>
          <w:spacing w:val="-1"/>
          <w:sz w:val="24"/>
          <w:szCs w:val="24"/>
        </w:rPr>
        <w:t xml:space="preserve"> </w:t>
      </w:r>
      <w:r w:rsidRPr="7BE835BA">
        <w:rPr>
          <w:rFonts w:ascii="Times New Roman" w:hAnsi="Times New Roman"/>
          <w:sz w:val="24"/>
          <w:szCs w:val="24"/>
        </w:rPr>
        <w:t xml:space="preserve">Hazard </w:t>
      </w:r>
      <w:r w:rsidRPr="7BE835BA">
        <w:rPr>
          <w:rFonts w:ascii="Times New Roman" w:hAnsi="Times New Roman"/>
          <w:spacing w:val="-5"/>
          <w:sz w:val="24"/>
          <w:szCs w:val="24"/>
        </w:rPr>
        <w:t>Pay</w:t>
      </w:r>
      <w:r w:rsidR="00957859" w:rsidRPr="7BE835BA">
        <w:rPr>
          <w:rFonts w:ascii="Times New Roman" w:hAnsi="Times New Roman"/>
          <w:spacing w:val="-5"/>
          <w:sz w:val="24"/>
          <w:szCs w:val="24"/>
        </w:rPr>
        <w:t xml:space="preserve"> </w:t>
      </w:r>
      <w:r w:rsidR="00957859" w:rsidRPr="7D73F494">
        <w:rPr>
          <w:rFonts w:ascii="Times New Roman" w:hAnsi="Times New Roman"/>
          <w:spacing w:val="-5"/>
          <w:sz w:val="24"/>
          <w:szCs w:val="24"/>
          <w:highlight w:val="yellow"/>
        </w:rPr>
        <w:t>(</w:t>
      </w:r>
      <w:r w:rsidR="13DC899C" w:rsidRPr="7D73F494">
        <w:rPr>
          <w:rFonts w:ascii="Times New Roman" w:hAnsi="Times New Roman"/>
          <w:spacing w:val="-5"/>
          <w:sz w:val="24"/>
          <w:szCs w:val="24"/>
          <w:highlight w:val="yellow"/>
        </w:rPr>
        <w:t>modified 1</w:t>
      </w:r>
      <w:r w:rsidR="0C05CC61" w:rsidRPr="7D73F494">
        <w:rPr>
          <w:rFonts w:ascii="Times New Roman" w:hAnsi="Times New Roman"/>
          <w:spacing w:val="-5"/>
          <w:sz w:val="24"/>
          <w:szCs w:val="24"/>
          <w:highlight w:val="yellow"/>
        </w:rPr>
        <w:t>1</w:t>
      </w:r>
      <w:r w:rsidR="13DC899C" w:rsidRPr="7D73F494">
        <w:rPr>
          <w:rFonts w:ascii="Times New Roman" w:hAnsi="Times New Roman"/>
          <w:spacing w:val="-5"/>
          <w:sz w:val="24"/>
          <w:szCs w:val="24"/>
          <w:highlight w:val="yellow"/>
        </w:rPr>
        <w:t>/1/24</w:t>
      </w:r>
      <w:r w:rsidR="000A3004" w:rsidRPr="7D73F494">
        <w:rPr>
          <w:rFonts w:ascii="Times New Roman" w:hAnsi="Times New Roman"/>
          <w:spacing w:val="-5"/>
          <w:sz w:val="24"/>
          <w:szCs w:val="24"/>
          <w:highlight w:val="yellow"/>
        </w:rPr>
        <w:t>)</w:t>
      </w:r>
    </w:p>
    <w:p w14:paraId="21F4647A" w14:textId="73BA4327" w:rsidR="00B31E8A" w:rsidRPr="0061242D" w:rsidRDefault="0001554B" w:rsidP="7D73F494">
      <w:pPr>
        <w:pStyle w:val="ListParagraph"/>
        <w:numPr>
          <w:ilvl w:val="1"/>
          <w:numId w:val="17"/>
        </w:numPr>
        <w:tabs>
          <w:tab w:val="left" w:pos="1501"/>
        </w:tabs>
        <w:spacing w:before="49"/>
        <w:rPr>
          <w:rFonts w:ascii="Times New Roman" w:hAnsi="Times New Roman"/>
          <w:sz w:val="24"/>
          <w:szCs w:val="24"/>
        </w:rPr>
      </w:pPr>
      <w:r w:rsidRPr="7D73F494">
        <w:rPr>
          <w:rFonts w:ascii="Times New Roman" w:hAnsi="Times New Roman"/>
          <w:sz w:val="24"/>
          <w:szCs w:val="24"/>
        </w:rPr>
        <w:t xml:space="preserve">UP 20 – Vision </w:t>
      </w:r>
      <w:r w:rsidRPr="7D73F494">
        <w:rPr>
          <w:rFonts w:ascii="Times New Roman" w:hAnsi="Times New Roman"/>
          <w:spacing w:val="-2"/>
          <w:sz w:val="24"/>
          <w:szCs w:val="24"/>
        </w:rPr>
        <w:t>Coverage</w:t>
      </w:r>
      <w:r w:rsidR="000A3004" w:rsidRPr="7D73F494">
        <w:rPr>
          <w:rFonts w:ascii="Times New Roman" w:hAnsi="Times New Roman"/>
          <w:spacing w:val="-2"/>
          <w:sz w:val="24"/>
          <w:szCs w:val="24"/>
        </w:rPr>
        <w:t xml:space="preserve"> </w:t>
      </w:r>
      <w:r w:rsidR="14490B4D" w:rsidRPr="7D73F494">
        <w:rPr>
          <w:rFonts w:ascii="Times New Roman" w:hAnsi="Times New Roman"/>
          <w:spacing w:val="-2"/>
          <w:sz w:val="24"/>
          <w:szCs w:val="24"/>
        </w:rPr>
        <w:t xml:space="preserve">(as proposed </w:t>
      </w:r>
      <w:r w:rsidR="000A3004" w:rsidRPr="7D73F494">
        <w:rPr>
          <w:rFonts w:ascii="Times New Roman" w:hAnsi="Times New Roman"/>
          <w:spacing w:val="-2"/>
          <w:sz w:val="24"/>
          <w:szCs w:val="24"/>
        </w:rPr>
        <w:t>10/2</w:t>
      </w:r>
      <w:r w:rsidR="0084369F">
        <w:rPr>
          <w:rFonts w:ascii="Times New Roman" w:hAnsi="Times New Roman"/>
          <w:spacing w:val="-2"/>
          <w:sz w:val="24"/>
          <w:szCs w:val="24"/>
        </w:rPr>
        <w:t>8</w:t>
      </w:r>
      <w:r w:rsidR="000A3004" w:rsidRPr="7D73F494">
        <w:rPr>
          <w:rFonts w:ascii="Times New Roman" w:hAnsi="Times New Roman"/>
          <w:spacing w:val="-2"/>
          <w:sz w:val="24"/>
          <w:szCs w:val="24"/>
        </w:rPr>
        <w:t>/24)</w:t>
      </w:r>
    </w:p>
    <w:p w14:paraId="21F4647D" w14:textId="2E9529D6" w:rsidR="00B31E8A" w:rsidRPr="0061242D" w:rsidRDefault="0001554B" w:rsidP="7BE835BA">
      <w:pPr>
        <w:pStyle w:val="ListParagraph"/>
        <w:numPr>
          <w:ilvl w:val="1"/>
          <w:numId w:val="17"/>
        </w:numPr>
        <w:tabs>
          <w:tab w:val="left" w:pos="1501"/>
        </w:tabs>
        <w:rPr>
          <w:rFonts w:ascii="Times New Roman" w:hAnsi="Times New Roman"/>
          <w:sz w:val="24"/>
          <w:szCs w:val="24"/>
        </w:rPr>
      </w:pPr>
      <w:r w:rsidRPr="7BE835BA">
        <w:rPr>
          <w:rFonts w:ascii="Times New Roman" w:hAnsi="Times New Roman"/>
          <w:sz w:val="24"/>
          <w:szCs w:val="24"/>
        </w:rPr>
        <w:t>UP</w:t>
      </w:r>
      <w:r w:rsidRPr="7BE835BA">
        <w:rPr>
          <w:rFonts w:ascii="Times New Roman" w:hAnsi="Times New Roman"/>
          <w:spacing w:val="-6"/>
          <w:sz w:val="24"/>
          <w:szCs w:val="24"/>
        </w:rPr>
        <w:t xml:space="preserve"> </w:t>
      </w:r>
      <w:r w:rsidRPr="7BE835BA">
        <w:rPr>
          <w:rFonts w:ascii="Times New Roman" w:hAnsi="Times New Roman"/>
          <w:sz w:val="24"/>
          <w:szCs w:val="24"/>
        </w:rPr>
        <w:t>25</w:t>
      </w:r>
      <w:r w:rsidRPr="7BE835BA">
        <w:rPr>
          <w:rFonts w:ascii="Times New Roman" w:hAnsi="Times New Roman"/>
          <w:spacing w:val="-1"/>
          <w:sz w:val="24"/>
          <w:szCs w:val="24"/>
        </w:rPr>
        <w:t xml:space="preserve"> </w:t>
      </w:r>
      <w:r w:rsidRPr="7BE835BA">
        <w:rPr>
          <w:rFonts w:ascii="Times New Roman" w:hAnsi="Times New Roman"/>
          <w:sz w:val="24"/>
          <w:szCs w:val="24"/>
        </w:rPr>
        <w:t>v3</w:t>
      </w:r>
      <w:r w:rsidRPr="7BE835BA">
        <w:rPr>
          <w:rFonts w:ascii="Times New Roman" w:hAnsi="Times New Roman"/>
          <w:spacing w:val="-1"/>
          <w:sz w:val="24"/>
          <w:szCs w:val="24"/>
        </w:rPr>
        <w:t xml:space="preserve"> </w:t>
      </w:r>
      <w:r w:rsidRPr="7BE835BA">
        <w:rPr>
          <w:rFonts w:ascii="Times New Roman" w:hAnsi="Times New Roman"/>
          <w:sz w:val="24"/>
          <w:szCs w:val="24"/>
        </w:rPr>
        <w:t>–</w:t>
      </w:r>
      <w:r w:rsidRPr="7BE835BA">
        <w:rPr>
          <w:rFonts w:ascii="Times New Roman" w:hAnsi="Times New Roman"/>
          <w:spacing w:val="-2"/>
          <w:sz w:val="24"/>
          <w:szCs w:val="24"/>
        </w:rPr>
        <w:t xml:space="preserve"> </w:t>
      </w:r>
      <w:r w:rsidRPr="7BE835BA">
        <w:rPr>
          <w:rFonts w:ascii="Times New Roman" w:hAnsi="Times New Roman"/>
          <w:sz w:val="24"/>
          <w:szCs w:val="24"/>
        </w:rPr>
        <w:t>Library</w:t>
      </w:r>
      <w:r w:rsidRPr="7BE835BA">
        <w:rPr>
          <w:rFonts w:ascii="Times New Roman" w:hAnsi="Times New Roman"/>
          <w:spacing w:val="-1"/>
          <w:sz w:val="24"/>
          <w:szCs w:val="24"/>
        </w:rPr>
        <w:t xml:space="preserve"> </w:t>
      </w:r>
      <w:r w:rsidRPr="7BE835BA">
        <w:rPr>
          <w:rFonts w:ascii="Times New Roman" w:hAnsi="Times New Roman"/>
          <w:sz w:val="24"/>
          <w:szCs w:val="24"/>
        </w:rPr>
        <w:t>Supervisor</w:t>
      </w:r>
      <w:r w:rsidRPr="7BE835BA">
        <w:rPr>
          <w:rFonts w:ascii="Times New Roman" w:hAnsi="Times New Roman"/>
          <w:spacing w:val="-1"/>
          <w:sz w:val="24"/>
          <w:szCs w:val="24"/>
        </w:rPr>
        <w:t xml:space="preserve"> </w:t>
      </w:r>
      <w:r w:rsidRPr="7BE835BA">
        <w:rPr>
          <w:rFonts w:ascii="Times New Roman" w:hAnsi="Times New Roman"/>
          <w:sz w:val="24"/>
          <w:szCs w:val="24"/>
        </w:rPr>
        <w:t xml:space="preserve">in </w:t>
      </w:r>
      <w:r w:rsidRPr="7BE835BA">
        <w:rPr>
          <w:rFonts w:ascii="Times New Roman" w:hAnsi="Times New Roman"/>
          <w:spacing w:val="-2"/>
          <w:sz w:val="24"/>
          <w:szCs w:val="24"/>
        </w:rPr>
        <w:t>Charge</w:t>
      </w:r>
      <w:r w:rsidR="0022681C" w:rsidRPr="7BE835BA">
        <w:rPr>
          <w:rFonts w:ascii="Times New Roman" w:hAnsi="Times New Roman"/>
          <w:spacing w:val="-2"/>
          <w:sz w:val="24"/>
          <w:szCs w:val="24"/>
        </w:rPr>
        <w:t xml:space="preserve"> (</w:t>
      </w:r>
      <w:r w:rsidR="65C7237D" w:rsidRPr="7D73F494">
        <w:rPr>
          <w:rFonts w:ascii="Times New Roman" w:hAnsi="Times New Roman"/>
          <w:spacing w:val="-2"/>
          <w:sz w:val="24"/>
          <w:szCs w:val="24"/>
          <w:highlight w:val="yellow"/>
        </w:rPr>
        <w:t>modified</w:t>
      </w:r>
      <w:r w:rsidR="0022681C" w:rsidRPr="7D73F494">
        <w:rPr>
          <w:rFonts w:ascii="Times New Roman" w:hAnsi="Times New Roman"/>
          <w:spacing w:val="-2"/>
          <w:sz w:val="24"/>
          <w:szCs w:val="24"/>
          <w:highlight w:val="yellow"/>
        </w:rPr>
        <w:t xml:space="preserve"> </w:t>
      </w:r>
      <w:r w:rsidR="002D5178" w:rsidRPr="7D73F494">
        <w:rPr>
          <w:rFonts w:ascii="Times New Roman" w:hAnsi="Times New Roman"/>
          <w:spacing w:val="-2"/>
          <w:sz w:val="24"/>
          <w:szCs w:val="24"/>
          <w:highlight w:val="yellow"/>
        </w:rPr>
        <w:t>1</w:t>
      </w:r>
      <w:r w:rsidR="45707625" w:rsidRPr="7D73F494">
        <w:rPr>
          <w:rFonts w:ascii="Times New Roman" w:hAnsi="Times New Roman"/>
          <w:spacing w:val="-2"/>
          <w:sz w:val="24"/>
          <w:szCs w:val="24"/>
          <w:highlight w:val="yellow"/>
        </w:rPr>
        <w:t>1</w:t>
      </w:r>
      <w:r w:rsidR="002D5178" w:rsidRPr="7D73F494">
        <w:rPr>
          <w:rFonts w:ascii="Times New Roman" w:hAnsi="Times New Roman"/>
          <w:spacing w:val="-2"/>
          <w:sz w:val="24"/>
          <w:szCs w:val="24"/>
          <w:highlight w:val="yellow"/>
        </w:rPr>
        <w:t>/</w:t>
      </w:r>
      <w:r w:rsidR="3C9F93BE" w:rsidRPr="7D73F494">
        <w:rPr>
          <w:rFonts w:ascii="Times New Roman" w:hAnsi="Times New Roman"/>
          <w:spacing w:val="-2"/>
          <w:sz w:val="24"/>
          <w:szCs w:val="24"/>
          <w:highlight w:val="yellow"/>
        </w:rPr>
        <w:t>1</w:t>
      </w:r>
      <w:r w:rsidR="002D5178" w:rsidRPr="7D73F494">
        <w:rPr>
          <w:rFonts w:ascii="Times New Roman" w:hAnsi="Times New Roman"/>
          <w:spacing w:val="-2"/>
          <w:sz w:val="24"/>
          <w:szCs w:val="24"/>
          <w:highlight w:val="yellow"/>
        </w:rPr>
        <w:t>/24</w:t>
      </w:r>
      <w:r w:rsidR="002D5178" w:rsidRPr="7BE835BA">
        <w:rPr>
          <w:rFonts w:ascii="Times New Roman" w:hAnsi="Times New Roman"/>
          <w:spacing w:val="-2"/>
          <w:sz w:val="24"/>
          <w:szCs w:val="24"/>
        </w:rPr>
        <w:t>)</w:t>
      </w:r>
    </w:p>
    <w:p w14:paraId="21F46485" w14:textId="690B44CE" w:rsidR="00B31E8A" w:rsidRPr="00A84920" w:rsidRDefault="0001554B" w:rsidP="7BE835BA">
      <w:pPr>
        <w:pStyle w:val="ListParagraph"/>
        <w:numPr>
          <w:ilvl w:val="1"/>
          <w:numId w:val="17"/>
        </w:numPr>
        <w:tabs>
          <w:tab w:val="left" w:pos="1501"/>
        </w:tabs>
        <w:rPr>
          <w:rFonts w:ascii="Times New Roman" w:hAnsi="Times New Roman"/>
          <w:sz w:val="24"/>
          <w:szCs w:val="24"/>
        </w:rPr>
      </w:pPr>
      <w:r w:rsidRPr="7BE835BA">
        <w:rPr>
          <w:rFonts w:ascii="Times New Roman" w:hAnsi="Times New Roman"/>
          <w:sz w:val="24"/>
          <w:szCs w:val="24"/>
        </w:rPr>
        <w:t>UP</w:t>
      </w:r>
      <w:r w:rsidRPr="7BE835BA">
        <w:rPr>
          <w:rFonts w:ascii="Times New Roman" w:hAnsi="Times New Roman"/>
          <w:spacing w:val="-1"/>
          <w:sz w:val="24"/>
          <w:szCs w:val="24"/>
        </w:rPr>
        <w:t xml:space="preserve"> </w:t>
      </w:r>
      <w:r w:rsidRPr="7BE835BA">
        <w:rPr>
          <w:rFonts w:ascii="Times New Roman" w:hAnsi="Times New Roman"/>
          <w:sz w:val="24"/>
          <w:szCs w:val="24"/>
        </w:rPr>
        <w:t>27</w:t>
      </w:r>
      <w:r w:rsidRPr="7BE835BA">
        <w:rPr>
          <w:rFonts w:ascii="Times New Roman" w:hAnsi="Times New Roman"/>
          <w:spacing w:val="-1"/>
          <w:sz w:val="24"/>
          <w:szCs w:val="24"/>
        </w:rPr>
        <w:t xml:space="preserve"> </w:t>
      </w:r>
      <w:r w:rsidRPr="7BE835BA">
        <w:rPr>
          <w:rFonts w:ascii="Times New Roman" w:hAnsi="Times New Roman"/>
          <w:sz w:val="24"/>
          <w:szCs w:val="24"/>
        </w:rPr>
        <w:t>–</w:t>
      </w:r>
      <w:r w:rsidRPr="7BE835BA">
        <w:rPr>
          <w:rFonts w:ascii="Times New Roman" w:hAnsi="Times New Roman"/>
          <w:spacing w:val="-1"/>
          <w:sz w:val="24"/>
          <w:szCs w:val="24"/>
        </w:rPr>
        <w:t xml:space="preserve"> </w:t>
      </w:r>
      <w:r w:rsidRPr="7BE835BA">
        <w:rPr>
          <w:rFonts w:ascii="Times New Roman" w:hAnsi="Times New Roman"/>
          <w:sz w:val="24"/>
          <w:szCs w:val="24"/>
        </w:rPr>
        <w:t>First</w:t>
      </w:r>
      <w:r w:rsidRPr="7BE835BA">
        <w:rPr>
          <w:rFonts w:ascii="Times New Roman" w:hAnsi="Times New Roman"/>
          <w:spacing w:val="-2"/>
          <w:sz w:val="24"/>
          <w:szCs w:val="24"/>
        </w:rPr>
        <w:t xml:space="preserve"> </w:t>
      </w:r>
      <w:r w:rsidRPr="7BE835BA">
        <w:rPr>
          <w:rFonts w:ascii="Times New Roman" w:hAnsi="Times New Roman"/>
          <w:sz w:val="24"/>
          <w:szCs w:val="24"/>
        </w:rPr>
        <w:t>Aid</w:t>
      </w:r>
      <w:r w:rsidRPr="7BE835BA">
        <w:rPr>
          <w:rFonts w:ascii="Times New Roman" w:hAnsi="Times New Roman"/>
          <w:spacing w:val="-1"/>
          <w:sz w:val="24"/>
          <w:szCs w:val="24"/>
        </w:rPr>
        <w:t xml:space="preserve"> </w:t>
      </w:r>
      <w:r w:rsidRPr="7BE835BA">
        <w:rPr>
          <w:rFonts w:ascii="Times New Roman" w:hAnsi="Times New Roman"/>
          <w:sz w:val="24"/>
          <w:szCs w:val="24"/>
        </w:rPr>
        <w:t>for</w:t>
      </w:r>
      <w:r w:rsidRPr="7BE835BA">
        <w:rPr>
          <w:rFonts w:ascii="Times New Roman" w:hAnsi="Times New Roman"/>
          <w:spacing w:val="-2"/>
          <w:sz w:val="24"/>
          <w:szCs w:val="24"/>
        </w:rPr>
        <w:t xml:space="preserve"> </w:t>
      </w:r>
      <w:r w:rsidRPr="7BE835BA">
        <w:rPr>
          <w:rFonts w:ascii="Times New Roman" w:hAnsi="Times New Roman"/>
          <w:sz w:val="24"/>
          <w:szCs w:val="24"/>
        </w:rPr>
        <w:t>Rec</w:t>
      </w:r>
      <w:r w:rsidRPr="7BE835BA">
        <w:rPr>
          <w:rFonts w:ascii="Times New Roman" w:hAnsi="Times New Roman"/>
          <w:spacing w:val="-1"/>
          <w:sz w:val="24"/>
          <w:szCs w:val="24"/>
        </w:rPr>
        <w:t xml:space="preserve"> </w:t>
      </w:r>
      <w:r w:rsidRPr="7BE835BA">
        <w:rPr>
          <w:rFonts w:ascii="Times New Roman" w:hAnsi="Times New Roman"/>
          <w:spacing w:val="-2"/>
          <w:sz w:val="24"/>
          <w:szCs w:val="24"/>
        </w:rPr>
        <w:t>Leaders</w:t>
      </w:r>
      <w:r w:rsidR="002D5178" w:rsidRPr="7BE835BA">
        <w:rPr>
          <w:rFonts w:ascii="Times New Roman" w:hAnsi="Times New Roman"/>
          <w:spacing w:val="-2"/>
          <w:sz w:val="24"/>
          <w:szCs w:val="24"/>
        </w:rPr>
        <w:t xml:space="preserve"> </w:t>
      </w:r>
      <w:r w:rsidR="002D5178" w:rsidRPr="7D73F494">
        <w:rPr>
          <w:rFonts w:ascii="Times New Roman" w:hAnsi="Times New Roman"/>
          <w:spacing w:val="-2"/>
          <w:sz w:val="24"/>
          <w:szCs w:val="24"/>
          <w:highlight w:val="yellow"/>
        </w:rPr>
        <w:t>(</w:t>
      </w:r>
      <w:r w:rsidR="73BA8088" w:rsidRPr="7D73F494">
        <w:rPr>
          <w:rFonts w:ascii="Times New Roman" w:hAnsi="Times New Roman"/>
          <w:spacing w:val="-2"/>
          <w:sz w:val="24"/>
          <w:szCs w:val="24"/>
          <w:highlight w:val="yellow"/>
        </w:rPr>
        <w:t xml:space="preserve">proposed </w:t>
      </w:r>
      <w:r w:rsidR="001671B1">
        <w:rPr>
          <w:rFonts w:ascii="Times New Roman" w:hAnsi="Times New Roman"/>
          <w:spacing w:val="-2"/>
          <w:sz w:val="24"/>
          <w:szCs w:val="24"/>
          <w:highlight w:val="yellow"/>
        </w:rPr>
        <w:t xml:space="preserve">mutual </w:t>
      </w:r>
      <w:r w:rsidR="73BA8088" w:rsidRPr="7D73F494">
        <w:rPr>
          <w:rFonts w:ascii="Times New Roman" w:hAnsi="Times New Roman"/>
          <w:spacing w:val="-2"/>
          <w:sz w:val="24"/>
          <w:szCs w:val="24"/>
          <w:highlight w:val="yellow"/>
        </w:rPr>
        <w:t>withdrawal</w:t>
      </w:r>
      <w:r w:rsidR="00FB25FD" w:rsidRPr="7BE835BA">
        <w:rPr>
          <w:rFonts w:ascii="Times New Roman" w:hAnsi="Times New Roman"/>
          <w:spacing w:val="-2"/>
          <w:sz w:val="24"/>
          <w:szCs w:val="24"/>
        </w:rPr>
        <w:t>)</w:t>
      </w:r>
    </w:p>
    <w:p w14:paraId="17B2B37B" w14:textId="77777777" w:rsidR="7E397454" w:rsidRDefault="7E397454" w:rsidP="7D73F494">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UP 41 – Minimum Wage and Equity Adjustments (as proposed 10/28/24</w:t>
      </w:r>
      <w:r w:rsidR="742CBF4C" w:rsidRPr="7D73F494">
        <w:rPr>
          <w:rFonts w:ascii="Times New Roman" w:hAnsi="Times New Roman"/>
          <w:sz w:val="24"/>
          <w:szCs w:val="24"/>
        </w:rPr>
        <w:t>)</w:t>
      </w:r>
    </w:p>
    <w:p w14:paraId="67D849A4" w14:textId="1292B6F4" w:rsidR="00AE3C1C" w:rsidRDefault="00AE3C1C" w:rsidP="7D73F494">
      <w:pPr>
        <w:pStyle w:val="ListParagraph"/>
        <w:numPr>
          <w:ilvl w:val="1"/>
          <w:numId w:val="17"/>
        </w:numPr>
        <w:tabs>
          <w:tab w:val="left" w:pos="1501"/>
        </w:tabs>
        <w:rPr>
          <w:rFonts w:ascii="Times New Roman" w:hAnsi="Times New Roman"/>
          <w:sz w:val="24"/>
          <w:szCs w:val="24"/>
        </w:rPr>
      </w:pPr>
      <w:r>
        <w:rPr>
          <w:rFonts w:ascii="Times New Roman" w:hAnsi="Times New Roman"/>
          <w:sz w:val="24"/>
          <w:szCs w:val="24"/>
        </w:rPr>
        <w:t>JP v3 – COLA Salary Rates (as proposed 10/28/24)</w:t>
      </w:r>
    </w:p>
    <w:p w14:paraId="2231F473" w14:textId="77777777" w:rsidR="00AE3C1C" w:rsidRDefault="00AE3C1C" w:rsidP="00CD1D1D">
      <w:pPr>
        <w:pStyle w:val="BodyText"/>
        <w:spacing w:before="89"/>
        <w:rPr>
          <w:rFonts w:ascii="Times New Roman"/>
        </w:rPr>
      </w:pPr>
    </w:p>
    <w:p w14:paraId="41907DB8" w14:textId="77777777" w:rsidR="00CD1D1D" w:rsidRDefault="00CD1D1D" w:rsidP="00CD1D1D">
      <w:pPr>
        <w:pStyle w:val="Heading3"/>
        <w:numPr>
          <w:ilvl w:val="0"/>
          <w:numId w:val="17"/>
        </w:numPr>
        <w:tabs>
          <w:tab w:val="left" w:pos="1139"/>
        </w:tabs>
        <w:ind w:left="1139" w:hanging="359"/>
        <w:rPr>
          <w:u w:val="none"/>
        </w:rPr>
      </w:pPr>
      <w:r>
        <w:rPr>
          <w:u w:val="none"/>
        </w:rPr>
        <w:t>All</w:t>
      </w:r>
      <w:r>
        <w:rPr>
          <w:spacing w:val="-4"/>
          <w:u w:val="none"/>
        </w:rPr>
        <w:t xml:space="preserve"> </w:t>
      </w:r>
      <w:r>
        <w:rPr>
          <w:u w:val="none"/>
        </w:rPr>
        <w:t>prior</w:t>
      </w:r>
      <w:r>
        <w:rPr>
          <w:spacing w:val="-4"/>
          <w:u w:val="none"/>
        </w:rPr>
        <w:t xml:space="preserve"> </w:t>
      </w:r>
      <w:r>
        <w:rPr>
          <w:u w:val="none"/>
        </w:rPr>
        <w:t>tentative</w:t>
      </w:r>
      <w:r>
        <w:rPr>
          <w:spacing w:val="-3"/>
          <w:u w:val="none"/>
        </w:rPr>
        <w:t xml:space="preserve"> </w:t>
      </w:r>
      <w:r>
        <w:rPr>
          <w:u w:val="none"/>
        </w:rPr>
        <w:t>agreements will</w:t>
      </w:r>
      <w:r>
        <w:rPr>
          <w:spacing w:val="-4"/>
          <w:u w:val="none"/>
        </w:rPr>
        <w:t xml:space="preserve"> </w:t>
      </w:r>
      <w:r>
        <w:rPr>
          <w:u w:val="none"/>
        </w:rPr>
        <w:t>be</w:t>
      </w:r>
      <w:r>
        <w:rPr>
          <w:spacing w:val="-3"/>
          <w:u w:val="none"/>
        </w:rPr>
        <w:t xml:space="preserve"> </w:t>
      </w:r>
      <w:r>
        <w:rPr>
          <w:u w:val="none"/>
        </w:rPr>
        <w:t>included</w:t>
      </w:r>
      <w:r>
        <w:rPr>
          <w:spacing w:val="-4"/>
          <w:u w:val="none"/>
        </w:rPr>
        <w:t xml:space="preserve"> </w:t>
      </w:r>
      <w:r>
        <w:rPr>
          <w:u w:val="none"/>
        </w:rPr>
        <w:t>in</w:t>
      </w:r>
      <w:r>
        <w:rPr>
          <w:spacing w:val="-2"/>
          <w:u w:val="none"/>
        </w:rPr>
        <w:t xml:space="preserve"> </w:t>
      </w:r>
      <w:r>
        <w:rPr>
          <w:u w:val="none"/>
        </w:rPr>
        <w:t>the</w:t>
      </w:r>
      <w:r>
        <w:rPr>
          <w:spacing w:val="-3"/>
          <w:u w:val="none"/>
        </w:rPr>
        <w:t xml:space="preserve"> </w:t>
      </w:r>
      <w:r>
        <w:rPr>
          <w:u w:val="none"/>
        </w:rPr>
        <w:t>successor</w:t>
      </w:r>
      <w:r>
        <w:rPr>
          <w:spacing w:val="-3"/>
          <w:u w:val="none"/>
        </w:rPr>
        <w:t xml:space="preserve"> </w:t>
      </w:r>
      <w:r>
        <w:rPr>
          <w:spacing w:val="-4"/>
          <w:u w:val="none"/>
        </w:rPr>
        <w:t>MOU:</w:t>
      </w:r>
    </w:p>
    <w:p w14:paraId="5F33D0D0" w14:textId="77777777" w:rsidR="00CD1D1D" w:rsidRDefault="00CD1D1D" w:rsidP="00CD1D1D">
      <w:pPr>
        <w:pStyle w:val="BodyText"/>
        <w:spacing w:before="88"/>
        <w:rPr>
          <w:rFonts w:ascii="Times New Roman"/>
          <w:b/>
        </w:rPr>
      </w:pPr>
    </w:p>
    <w:p w14:paraId="61DE94A7" w14:textId="77777777" w:rsidR="00CD1D1D" w:rsidRPr="00EC0D66" w:rsidRDefault="00CD1D1D" w:rsidP="00CD1D1D">
      <w:pPr>
        <w:pStyle w:val="ListParagraph"/>
        <w:numPr>
          <w:ilvl w:val="1"/>
          <w:numId w:val="17"/>
        </w:numPr>
        <w:tabs>
          <w:tab w:val="left" w:pos="1501"/>
        </w:tabs>
        <w:spacing w:before="0"/>
        <w:rPr>
          <w:rFonts w:ascii="Times New Roman" w:hAnsi="Times New Roman"/>
          <w:sz w:val="24"/>
        </w:rPr>
      </w:pPr>
      <w:r>
        <w:rPr>
          <w:rFonts w:ascii="Times New Roman" w:hAnsi="Times New Roman"/>
          <w:sz w:val="24"/>
        </w:rPr>
        <w:t>CP</w:t>
      </w:r>
      <w:r>
        <w:rPr>
          <w:rFonts w:ascii="Times New Roman" w:hAnsi="Times New Roman"/>
          <w:spacing w:val="-3"/>
          <w:sz w:val="24"/>
        </w:rPr>
        <w:t xml:space="preserve"> </w:t>
      </w:r>
      <w:r>
        <w:rPr>
          <w:rFonts w:ascii="Times New Roman" w:hAnsi="Times New Roman"/>
          <w:sz w:val="24"/>
        </w:rPr>
        <w:t>1</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Bereavement</w:t>
      </w:r>
      <w:r>
        <w:rPr>
          <w:rFonts w:ascii="Times New Roman" w:hAnsi="Times New Roman"/>
          <w:spacing w:val="-4"/>
          <w:sz w:val="24"/>
        </w:rPr>
        <w:t xml:space="preserve"> </w:t>
      </w:r>
      <w:r>
        <w:rPr>
          <w:rFonts w:ascii="Times New Roman" w:hAnsi="Times New Roman"/>
          <w:spacing w:val="-2"/>
          <w:sz w:val="24"/>
        </w:rPr>
        <w:t>Leave</w:t>
      </w:r>
    </w:p>
    <w:p w14:paraId="32F9A362" w14:textId="77777777" w:rsidR="00CD1D1D" w:rsidRDefault="00CD1D1D" w:rsidP="00CD1D1D">
      <w:pPr>
        <w:pStyle w:val="ListParagraph"/>
        <w:numPr>
          <w:ilvl w:val="1"/>
          <w:numId w:val="17"/>
        </w:numPr>
        <w:tabs>
          <w:tab w:val="left" w:pos="1501"/>
        </w:tabs>
        <w:spacing w:before="0"/>
        <w:rPr>
          <w:rFonts w:ascii="Times New Roman" w:hAnsi="Times New Roman"/>
          <w:sz w:val="24"/>
        </w:rPr>
      </w:pPr>
      <w:r>
        <w:rPr>
          <w:rFonts w:ascii="Times New Roman" w:hAnsi="Times New Roman"/>
          <w:sz w:val="24"/>
        </w:rPr>
        <w:t>CP 3</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MOU</w:t>
      </w:r>
      <w:r>
        <w:rPr>
          <w:rFonts w:ascii="Times New Roman" w:hAnsi="Times New Roman"/>
          <w:spacing w:val="1"/>
          <w:sz w:val="24"/>
        </w:rPr>
        <w:t xml:space="preserve"> </w:t>
      </w:r>
      <w:r>
        <w:rPr>
          <w:rFonts w:ascii="Times New Roman" w:hAnsi="Times New Roman"/>
          <w:spacing w:val="-2"/>
          <w:sz w:val="24"/>
        </w:rPr>
        <w:t>Cleanup</w:t>
      </w:r>
    </w:p>
    <w:p w14:paraId="2DFDC2D7" w14:textId="77777777" w:rsidR="00CD1D1D" w:rsidRDefault="00CD1D1D" w:rsidP="00CD1D1D">
      <w:pPr>
        <w:pStyle w:val="ListParagraph"/>
        <w:numPr>
          <w:ilvl w:val="1"/>
          <w:numId w:val="17"/>
        </w:numPr>
        <w:tabs>
          <w:tab w:val="left" w:pos="1501"/>
        </w:tabs>
        <w:spacing w:before="49"/>
        <w:rPr>
          <w:rFonts w:ascii="Times New Roman" w:hAnsi="Times New Roman"/>
          <w:sz w:val="24"/>
        </w:rPr>
      </w:pPr>
      <w:r>
        <w:rPr>
          <w:rFonts w:ascii="Times New Roman" w:hAnsi="Times New Roman"/>
          <w:sz w:val="24"/>
        </w:rPr>
        <w:t>CP</w:t>
      </w:r>
      <w:r>
        <w:rPr>
          <w:rFonts w:ascii="Times New Roman" w:hAnsi="Times New Roman"/>
          <w:spacing w:val="-2"/>
          <w:sz w:val="24"/>
        </w:rPr>
        <w:t xml:space="preserve"> </w:t>
      </w:r>
      <w:r>
        <w:rPr>
          <w:rFonts w:ascii="Times New Roman" w:hAnsi="Times New Roman"/>
          <w:sz w:val="24"/>
        </w:rPr>
        <w:t>4</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MOU</w:t>
      </w:r>
      <w:r>
        <w:rPr>
          <w:rFonts w:ascii="Times New Roman" w:hAnsi="Times New Roman"/>
          <w:spacing w:val="-5"/>
          <w:sz w:val="24"/>
        </w:rPr>
        <w:t xml:space="preserve"> </w:t>
      </w:r>
      <w:r>
        <w:rPr>
          <w:rFonts w:ascii="Times New Roman" w:hAnsi="Times New Roman"/>
          <w:sz w:val="24"/>
        </w:rPr>
        <w:t>Discipline</w:t>
      </w:r>
      <w:r>
        <w:rPr>
          <w:rFonts w:ascii="Times New Roman" w:hAnsi="Times New Roman"/>
          <w:spacing w:val="-3"/>
          <w:sz w:val="24"/>
        </w:rPr>
        <w:t xml:space="preserve"> </w:t>
      </w:r>
      <w:r>
        <w:rPr>
          <w:rFonts w:ascii="Times New Roman" w:hAnsi="Times New Roman"/>
          <w:spacing w:val="-2"/>
          <w:sz w:val="24"/>
        </w:rPr>
        <w:t>Cleanup</w:t>
      </w:r>
    </w:p>
    <w:p w14:paraId="7B287C95" w14:textId="77777777" w:rsidR="00CD1D1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CP</w:t>
      </w:r>
      <w:r>
        <w:rPr>
          <w:rFonts w:ascii="Times New Roman" w:hAnsi="Times New Roman"/>
          <w:spacing w:val="-8"/>
          <w:sz w:val="24"/>
        </w:rPr>
        <w:t xml:space="preserve"> </w:t>
      </w:r>
      <w:r>
        <w:rPr>
          <w:rFonts w:ascii="Times New Roman" w:hAnsi="Times New Roman"/>
          <w:sz w:val="24"/>
        </w:rPr>
        <w:t>5</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Living</w:t>
      </w:r>
      <w:r>
        <w:rPr>
          <w:rFonts w:ascii="Times New Roman" w:hAnsi="Times New Roman"/>
          <w:spacing w:val="-1"/>
          <w:sz w:val="24"/>
        </w:rPr>
        <w:t xml:space="preserve"> </w:t>
      </w:r>
      <w:r>
        <w:rPr>
          <w:rFonts w:ascii="Times New Roman" w:hAnsi="Times New Roman"/>
          <w:spacing w:val="-4"/>
          <w:sz w:val="24"/>
        </w:rPr>
        <w:t>Wage</w:t>
      </w:r>
    </w:p>
    <w:p w14:paraId="5B404F19" w14:textId="77777777" w:rsidR="00CD1D1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 xml:space="preserve">CP 6 – </w:t>
      </w:r>
      <w:r>
        <w:rPr>
          <w:rFonts w:ascii="Times New Roman" w:hAnsi="Times New Roman"/>
          <w:spacing w:val="-2"/>
          <w:sz w:val="24"/>
        </w:rPr>
        <w:t>Duration</w:t>
      </w:r>
    </w:p>
    <w:p w14:paraId="4D274C5F" w14:textId="77777777" w:rsidR="00CD1D1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CP</w:t>
      </w:r>
      <w:r>
        <w:rPr>
          <w:rFonts w:ascii="Times New Roman" w:hAnsi="Times New Roman"/>
          <w:spacing w:val="-5"/>
          <w:sz w:val="24"/>
        </w:rPr>
        <w:t xml:space="preserve"> </w:t>
      </w:r>
      <w:r>
        <w:rPr>
          <w:rFonts w:ascii="Times New Roman" w:hAnsi="Times New Roman"/>
          <w:sz w:val="24"/>
        </w:rPr>
        <w:t>8</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Substance</w:t>
      </w:r>
      <w:r>
        <w:rPr>
          <w:rFonts w:ascii="Times New Roman" w:hAnsi="Times New Roman"/>
          <w:spacing w:val="-2"/>
          <w:sz w:val="24"/>
        </w:rPr>
        <w:t xml:space="preserve"> </w:t>
      </w:r>
      <w:r>
        <w:rPr>
          <w:rFonts w:ascii="Times New Roman" w:hAnsi="Times New Roman"/>
          <w:sz w:val="24"/>
        </w:rPr>
        <w:t>Abuse</w:t>
      </w:r>
      <w:r>
        <w:rPr>
          <w:rFonts w:ascii="Times New Roman" w:hAnsi="Times New Roman"/>
          <w:spacing w:val="-2"/>
          <w:sz w:val="24"/>
        </w:rPr>
        <w:t xml:space="preserve"> </w:t>
      </w:r>
      <w:r>
        <w:rPr>
          <w:rFonts w:ascii="Times New Roman" w:hAnsi="Times New Roman"/>
          <w:sz w:val="24"/>
        </w:rPr>
        <w:t>Counselor</w:t>
      </w:r>
      <w:r>
        <w:rPr>
          <w:rFonts w:ascii="Times New Roman" w:hAnsi="Times New Roman"/>
          <w:spacing w:val="-1"/>
          <w:sz w:val="24"/>
        </w:rPr>
        <w:t xml:space="preserve"> </w:t>
      </w:r>
      <w:r>
        <w:rPr>
          <w:rFonts w:ascii="Times New Roman" w:hAnsi="Times New Roman"/>
          <w:spacing w:val="-2"/>
          <w:sz w:val="24"/>
        </w:rPr>
        <w:t>Differential</w:t>
      </w:r>
    </w:p>
    <w:p w14:paraId="77A9ADA1" w14:textId="77777777" w:rsidR="00CD1D1D" w:rsidRDefault="00CD1D1D" w:rsidP="00CD1D1D">
      <w:pPr>
        <w:pStyle w:val="ListParagraph"/>
        <w:numPr>
          <w:ilvl w:val="1"/>
          <w:numId w:val="17"/>
        </w:numPr>
        <w:tabs>
          <w:tab w:val="left" w:pos="1501"/>
        </w:tabs>
        <w:spacing w:before="45"/>
        <w:rPr>
          <w:rFonts w:ascii="Times New Roman" w:hAnsi="Times New Roman"/>
          <w:sz w:val="24"/>
        </w:rPr>
      </w:pPr>
      <w:r>
        <w:rPr>
          <w:rFonts w:ascii="Times New Roman" w:hAnsi="Times New Roman"/>
          <w:sz w:val="24"/>
        </w:rPr>
        <w:t>CP</w:t>
      </w:r>
      <w:r>
        <w:rPr>
          <w:rFonts w:ascii="Times New Roman" w:hAnsi="Times New Roman"/>
          <w:spacing w:val="-1"/>
          <w:sz w:val="24"/>
        </w:rPr>
        <w:t xml:space="preserve"> </w:t>
      </w:r>
      <w:r>
        <w:rPr>
          <w:rFonts w:ascii="Times New Roman" w:hAnsi="Times New Roman"/>
          <w:sz w:val="24"/>
        </w:rPr>
        <w:t>9</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MOU Cleanup</w:t>
      </w:r>
      <w:r>
        <w:rPr>
          <w:rFonts w:ascii="Times New Roman" w:hAnsi="Times New Roman"/>
          <w:spacing w:val="-2"/>
          <w:sz w:val="24"/>
        </w:rPr>
        <w:t xml:space="preserve"> </w:t>
      </w:r>
      <w:r>
        <w:rPr>
          <w:rFonts w:ascii="Times New Roman" w:hAnsi="Times New Roman"/>
          <w:sz w:val="24"/>
        </w:rPr>
        <w:t>Part</w:t>
      </w:r>
      <w:r>
        <w:rPr>
          <w:rFonts w:ascii="Times New Roman" w:hAnsi="Times New Roman"/>
          <w:spacing w:val="-3"/>
          <w:sz w:val="24"/>
        </w:rPr>
        <w:t xml:space="preserve"> </w:t>
      </w:r>
      <w:r>
        <w:rPr>
          <w:rFonts w:ascii="Times New Roman" w:hAnsi="Times New Roman"/>
          <w:spacing w:val="-10"/>
          <w:sz w:val="24"/>
        </w:rPr>
        <w:t>2</w:t>
      </w:r>
    </w:p>
    <w:p w14:paraId="4376E084" w14:textId="77777777" w:rsidR="00CD1D1D" w:rsidRDefault="00CD1D1D" w:rsidP="00CD1D1D">
      <w:pPr>
        <w:pStyle w:val="ListParagraph"/>
        <w:numPr>
          <w:ilvl w:val="1"/>
          <w:numId w:val="17"/>
        </w:numPr>
        <w:tabs>
          <w:tab w:val="left" w:pos="1501"/>
        </w:tabs>
        <w:spacing w:before="49"/>
        <w:rPr>
          <w:rFonts w:ascii="Times New Roman" w:hAnsi="Times New Roman"/>
          <w:sz w:val="24"/>
        </w:rPr>
      </w:pPr>
      <w:r>
        <w:rPr>
          <w:rFonts w:ascii="Times New Roman" w:hAnsi="Times New Roman"/>
          <w:sz w:val="24"/>
        </w:rPr>
        <w:t>CP</w:t>
      </w:r>
      <w:r>
        <w:rPr>
          <w:rFonts w:ascii="Times New Roman" w:hAnsi="Times New Roman"/>
          <w:spacing w:val="-4"/>
          <w:sz w:val="24"/>
        </w:rPr>
        <w:t xml:space="preserve"> </w:t>
      </w:r>
      <w:r>
        <w:rPr>
          <w:rFonts w:ascii="Times New Roman" w:hAnsi="Times New Roman"/>
          <w:sz w:val="24"/>
        </w:rPr>
        <w:t>10</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Legislative</w:t>
      </w:r>
      <w:r>
        <w:rPr>
          <w:rFonts w:ascii="Times New Roman" w:hAnsi="Times New Roman"/>
          <w:spacing w:val="-3"/>
          <w:sz w:val="24"/>
        </w:rPr>
        <w:t xml:space="preserve"> </w:t>
      </w:r>
      <w:r>
        <w:rPr>
          <w:rFonts w:ascii="Times New Roman" w:hAnsi="Times New Roman"/>
          <w:spacing w:val="-4"/>
          <w:sz w:val="24"/>
        </w:rPr>
        <w:t>Aides</w:t>
      </w:r>
    </w:p>
    <w:p w14:paraId="428FF880" w14:textId="77777777" w:rsidR="00CD1D1D" w:rsidRPr="00E0088E"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 xml:space="preserve">City Counter to </w:t>
      </w:r>
      <w:r w:rsidRPr="0061242D">
        <w:rPr>
          <w:rFonts w:ascii="Times New Roman" w:hAnsi="Times New Roman"/>
          <w:sz w:val="24"/>
        </w:rPr>
        <w:t>UP</w:t>
      </w:r>
      <w:r w:rsidRPr="0061242D">
        <w:rPr>
          <w:rFonts w:ascii="Times New Roman" w:hAnsi="Times New Roman"/>
          <w:spacing w:val="-6"/>
          <w:sz w:val="24"/>
        </w:rPr>
        <w:t xml:space="preserve"> </w:t>
      </w:r>
      <w:r w:rsidRPr="0061242D">
        <w:rPr>
          <w:rFonts w:ascii="Times New Roman" w:hAnsi="Times New Roman"/>
          <w:sz w:val="24"/>
        </w:rPr>
        <w:t>5</w:t>
      </w:r>
      <w:r w:rsidRPr="0061242D">
        <w:rPr>
          <w:rFonts w:ascii="Times New Roman" w:hAnsi="Times New Roman"/>
          <w:spacing w:val="-2"/>
          <w:sz w:val="24"/>
        </w:rPr>
        <w:t xml:space="preserve"> </w:t>
      </w:r>
      <w:r w:rsidRPr="0061242D">
        <w:rPr>
          <w:rFonts w:ascii="Times New Roman" w:hAnsi="Times New Roman"/>
          <w:sz w:val="24"/>
        </w:rPr>
        <w:t>v2</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Sports</w:t>
      </w:r>
      <w:r w:rsidRPr="0061242D">
        <w:rPr>
          <w:rFonts w:ascii="Times New Roman" w:hAnsi="Times New Roman"/>
          <w:spacing w:val="-1"/>
          <w:sz w:val="24"/>
        </w:rPr>
        <w:t xml:space="preserve"> </w:t>
      </w:r>
      <w:r w:rsidRPr="0061242D">
        <w:rPr>
          <w:rFonts w:ascii="Times New Roman" w:hAnsi="Times New Roman"/>
          <w:sz w:val="24"/>
        </w:rPr>
        <w:t>Field</w:t>
      </w:r>
      <w:r w:rsidRPr="0061242D">
        <w:rPr>
          <w:rFonts w:ascii="Times New Roman" w:hAnsi="Times New Roman"/>
          <w:spacing w:val="-1"/>
          <w:sz w:val="24"/>
        </w:rPr>
        <w:t xml:space="preserve"> </w:t>
      </w:r>
      <w:r w:rsidRPr="0061242D">
        <w:rPr>
          <w:rFonts w:ascii="Times New Roman" w:hAnsi="Times New Roman"/>
          <w:spacing w:val="-2"/>
          <w:sz w:val="24"/>
        </w:rPr>
        <w:t>Monitors</w:t>
      </w:r>
    </w:p>
    <w:p w14:paraId="283D2A75" w14:textId="77777777" w:rsidR="00CD1D1D" w:rsidRPr="0061242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 xml:space="preserve">City Counter to UP 11 v4 – Bilingual Pay </w:t>
      </w:r>
    </w:p>
    <w:p w14:paraId="4D9289D1" w14:textId="77777777" w:rsidR="00CD1D1D" w:rsidRPr="00DB283B"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lastRenderedPageBreak/>
        <w:t xml:space="preserve">City Counter to </w:t>
      </w:r>
      <w:r w:rsidRPr="0061242D">
        <w:rPr>
          <w:rFonts w:ascii="Times New Roman" w:hAnsi="Times New Roman"/>
          <w:sz w:val="24"/>
        </w:rPr>
        <w:t>UP</w:t>
      </w:r>
      <w:r w:rsidRPr="0061242D">
        <w:rPr>
          <w:rFonts w:ascii="Times New Roman" w:hAnsi="Times New Roman"/>
          <w:spacing w:val="-2"/>
          <w:sz w:val="24"/>
        </w:rPr>
        <w:t xml:space="preserve"> </w:t>
      </w:r>
      <w:r w:rsidRPr="0061242D">
        <w:rPr>
          <w:rFonts w:ascii="Times New Roman" w:hAnsi="Times New Roman"/>
          <w:sz w:val="24"/>
        </w:rPr>
        <w:t>14</w:t>
      </w:r>
      <w:r w:rsidRPr="0061242D">
        <w:rPr>
          <w:rFonts w:ascii="Times New Roman" w:hAnsi="Times New Roman"/>
          <w:spacing w:val="-2"/>
          <w:sz w:val="24"/>
        </w:rPr>
        <w:t xml:space="preserve"> </w:t>
      </w:r>
      <w:r w:rsidRPr="0061242D">
        <w:rPr>
          <w:rFonts w:ascii="Times New Roman" w:hAnsi="Times New Roman"/>
          <w:sz w:val="24"/>
        </w:rPr>
        <w:t>v2</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Sabbatical</w:t>
      </w:r>
      <w:r w:rsidRPr="0061242D">
        <w:rPr>
          <w:rFonts w:ascii="Times New Roman" w:hAnsi="Times New Roman"/>
          <w:spacing w:val="-2"/>
          <w:sz w:val="24"/>
        </w:rPr>
        <w:t xml:space="preserve"> Leave</w:t>
      </w:r>
    </w:p>
    <w:p w14:paraId="09BE036D" w14:textId="77777777" w:rsidR="00CD1D1D" w:rsidRDefault="00CD1D1D" w:rsidP="00CD1D1D">
      <w:pPr>
        <w:pStyle w:val="ListParagraph"/>
        <w:numPr>
          <w:ilvl w:val="1"/>
          <w:numId w:val="17"/>
        </w:numPr>
        <w:tabs>
          <w:tab w:val="left" w:pos="1501"/>
        </w:tabs>
        <w:rPr>
          <w:rFonts w:ascii="Times New Roman" w:hAnsi="Times New Roman"/>
          <w:sz w:val="24"/>
          <w:szCs w:val="24"/>
        </w:rPr>
      </w:pPr>
      <w:r w:rsidRPr="402EB87C">
        <w:rPr>
          <w:rFonts w:ascii="Times New Roman" w:hAnsi="Times New Roman"/>
          <w:sz w:val="24"/>
          <w:szCs w:val="24"/>
        </w:rPr>
        <w:t>City Counter to UP</w:t>
      </w:r>
      <w:r w:rsidRPr="402EB87C">
        <w:rPr>
          <w:rFonts w:ascii="Times New Roman" w:hAnsi="Times New Roman"/>
          <w:spacing w:val="-2"/>
          <w:sz w:val="24"/>
          <w:szCs w:val="24"/>
        </w:rPr>
        <w:t xml:space="preserve"> </w:t>
      </w:r>
      <w:r w:rsidRPr="402EB87C">
        <w:rPr>
          <w:rFonts w:ascii="Times New Roman" w:hAnsi="Times New Roman"/>
          <w:sz w:val="24"/>
          <w:szCs w:val="24"/>
        </w:rPr>
        <w:t>15 v2</w:t>
      </w:r>
      <w:r w:rsidRPr="402EB87C">
        <w:rPr>
          <w:rFonts w:ascii="Times New Roman" w:hAnsi="Times New Roman"/>
          <w:spacing w:val="-2"/>
          <w:sz w:val="24"/>
          <w:szCs w:val="24"/>
        </w:rPr>
        <w:t xml:space="preserve"> </w:t>
      </w:r>
      <w:r w:rsidRPr="402EB87C">
        <w:rPr>
          <w:rFonts w:ascii="Times New Roman" w:hAnsi="Times New Roman"/>
          <w:sz w:val="24"/>
          <w:szCs w:val="24"/>
        </w:rPr>
        <w:t>–</w:t>
      </w:r>
      <w:r w:rsidRPr="402EB87C">
        <w:rPr>
          <w:rFonts w:ascii="Times New Roman" w:hAnsi="Times New Roman"/>
          <w:spacing w:val="-3"/>
          <w:sz w:val="24"/>
          <w:szCs w:val="24"/>
        </w:rPr>
        <w:t xml:space="preserve"> </w:t>
      </w:r>
      <w:r w:rsidRPr="402EB87C">
        <w:rPr>
          <w:rFonts w:ascii="Times New Roman" w:hAnsi="Times New Roman"/>
          <w:sz w:val="24"/>
          <w:szCs w:val="24"/>
        </w:rPr>
        <w:t>Cancer</w:t>
      </w:r>
      <w:r w:rsidRPr="402EB87C">
        <w:rPr>
          <w:rFonts w:ascii="Times New Roman" w:hAnsi="Times New Roman"/>
          <w:spacing w:val="-2"/>
          <w:sz w:val="24"/>
          <w:szCs w:val="24"/>
        </w:rPr>
        <w:t xml:space="preserve"> </w:t>
      </w:r>
      <w:r w:rsidRPr="402EB87C">
        <w:rPr>
          <w:rFonts w:ascii="Times New Roman" w:hAnsi="Times New Roman"/>
          <w:sz w:val="24"/>
          <w:szCs w:val="24"/>
        </w:rPr>
        <w:t>Screening</w:t>
      </w:r>
      <w:r w:rsidRPr="402EB87C">
        <w:rPr>
          <w:rFonts w:ascii="Times New Roman" w:hAnsi="Times New Roman"/>
          <w:spacing w:val="-1"/>
          <w:sz w:val="24"/>
          <w:szCs w:val="24"/>
        </w:rPr>
        <w:t xml:space="preserve"> </w:t>
      </w:r>
      <w:r w:rsidRPr="402EB87C">
        <w:rPr>
          <w:rFonts w:ascii="Times New Roman" w:hAnsi="Times New Roman"/>
          <w:spacing w:val="-2"/>
          <w:sz w:val="24"/>
          <w:szCs w:val="24"/>
        </w:rPr>
        <w:t>Leave</w:t>
      </w:r>
    </w:p>
    <w:p w14:paraId="599620AC" w14:textId="77777777" w:rsidR="00CD1D1D" w:rsidRDefault="00CD1D1D" w:rsidP="00CD1D1D">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UP 21 v3 – Equity Studies (</w:t>
      </w:r>
      <w:r w:rsidRPr="003C0765">
        <w:rPr>
          <w:rFonts w:ascii="Times New Roman" w:hAnsi="Times New Roman"/>
          <w:sz w:val="24"/>
          <w:szCs w:val="24"/>
          <w:highlight w:val="yellow"/>
        </w:rPr>
        <w:t>as proposed by Union on 10/22/24</w:t>
      </w:r>
      <w:r w:rsidRPr="7D73F494">
        <w:rPr>
          <w:rFonts w:ascii="Times New Roman" w:hAnsi="Times New Roman"/>
          <w:sz w:val="24"/>
          <w:szCs w:val="24"/>
        </w:rPr>
        <w:t>)</w:t>
      </w:r>
    </w:p>
    <w:p w14:paraId="6F704989" w14:textId="77777777" w:rsidR="00CD1D1D" w:rsidRDefault="00CD1D1D" w:rsidP="00CD1D1D">
      <w:pPr>
        <w:pStyle w:val="ListParagraph"/>
        <w:numPr>
          <w:ilvl w:val="1"/>
          <w:numId w:val="17"/>
        </w:numPr>
        <w:tabs>
          <w:tab w:val="left" w:pos="1501"/>
        </w:tabs>
        <w:rPr>
          <w:rFonts w:ascii="Times New Roman" w:hAnsi="Times New Roman"/>
          <w:sz w:val="24"/>
          <w:szCs w:val="24"/>
        </w:rPr>
      </w:pPr>
      <w:r w:rsidRPr="402EB87C">
        <w:rPr>
          <w:rFonts w:ascii="Times New Roman" w:hAnsi="Times New Roman"/>
          <w:sz w:val="24"/>
          <w:szCs w:val="24"/>
        </w:rPr>
        <w:t>City Counter to UP</w:t>
      </w:r>
      <w:r w:rsidRPr="402EB87C">
        <w:rPr>
          <w:rFonts w:ascii="Times New Roman" w:hAnsi="Times New Roman"/>
          <w:spacing w:val="1"/>
          <w:sz w:val="24"/>
          <w:szCs w:val="24"/>
        </w:rPr>
        <w:t xml:space="preserve"> </w:t>
      </w:r>
      <w:r w:rsidRPr="402EB87C">
        <w:rPr>
          <w:rFonts w:ascii="Times New Roman" w:hAnsi="Times New Roman"/>
          <w:sz w:val="24"/>
          <w:szCs w:val="24"/>
        </w:rPr>
        <w:t>22 v2</w:t>
      </w:r>
      <w:r w:rsidRPr="402EB87C">
        <w:rPr>
          <w:rFonts w:ascii="Times New Roman" w:hAnsi="Times New Roman"/>
          <w:spacing w:val="1"/>
          <w:sz w:val="24"/>
          <w:szCs w:val="24"/>
        </w:rPr>
        <w:t xml:space="preserve"> </w:t>
      </w:r>
      <w:r w:rsidRPr="402EB87C">
        <w:rPr>
          <w:rFonts w:ascii="Times New Roman" w:hAnsi="Times New Roman"/>
          <w:sz w:val="24"/>
          <w:szCs w:val="24"/>
        </w:rPr>
        <w:t>– No</w:t>
      </w:r>
      <w:r w:rsidRPr="402EB87C">
        <w:rPr>
          <w:rFonts w:ascii="Times New Roman" w:hAnsi="Times New Roman"/>
          <w:spacing w:val="-4"/>
          <w:sz w:val="24"/>
          <w:szCs w:val="24"/>
        </w:rPr>
        <w:t xml:space="preserve"> </w:t>
      </w:r>
      <w:r w:rsidRPr="402EB87C">
        <w:rPr>
          <w:rFonts w:ascii="Times New Roman" w:hAnsi="Times New Roman"/>
          <w:spacing w:val="-2"/>
          <w:sz w:val="24"/>
          <w:szCs w:val="24"/>
        </w:rPr>
        <w:t>Discrimination</w:t>
      </w:r>
    </w:p>
    <w:p w14:paraId="41C211EB" w14:textId="77777777" w:rsidR="00CD1D1D" w:rsidRPr="00F11CF6" w:rsidRDefault="00CD1D1D" w:rsidP="00CD1D1D">
      <w:pPr>
        <w:pStyle w:val="ListParagraph"/>
        <w:numPr>
          <w:ilvl w:val="1"/>
          <w:numId w:val="17"/>
        </w:numPr>
        <w:tabs>
          <w:tab w:val="left" w:pos="1501"/>
        </w:tabs>
        <w:rPr>
          <w:rFonts w:ascii="Times New Roman" w:hAnsi="Times New Roman"/>
          <w:sz w:val="24"/>
          <w:szCs w:val="24"/>
        </w:rPr>
      </w:pPr>
      <w:r w:rsidRPr="402EB87C">
        <w:rPr>
          <w:rFonts w:ascii="Times New Roman" w:hAnsi="Times New Roman"/>
          <w:sz w:val="24"/>
          <w:szCs w:val="24"/>
        </w:rPr>
        <w:t>City Counter to UP</w:t>
      </w:r>
      <w:r w:rsidRPr="402EB87C">
        <w:rPr>
          <w:rFonts w:ascii="Times New Roman" w:hAnsi="Times New Roman"/>
          <w:spacing w:val="-1"/>
          <w:sz w:val="24"/>
          <w:szCs w:val="24"/>
        </w:rPr>
        <w:t xml:space="preserve"> </w:t>
      </w:r>
      <w:r w:rsidRPr="402EB87C">
        <w:rPr>
          <w:rFonts w:ascii="Times New Roman" w:hAnsi="Times New Roman"/>
          <w:sz w:val="24"/>
          <w:szCs w:val="24"/>
        </w:rPr>
        <w:t>23</w:t>
      </w:r>
      <w:r w:rsidRPr="402EB87C">
        <w:rPr>
          <w:rFonts w:ascii="Times New Roman" w:hAnsi="Times New Roman"/>
          <w:spacing w:val="-1"/>
          <w:sz w:val="24"/>
          <w:szCs w:val="24"/>
        </w:rPr>
        <w:t xml:space="preserve"> </w:t>
      </w:r>
      <w:r w:rsidRPr="402EB87C">
        <w:rPr>
          <w:rFonts w:ascii="Times New Roman" w:hAnsi="Times New Roman"/>
          <w:sz w:val="24"/>
          <w:szCs w:val="24"/>
        </w:rPr>
        <w:t>–</w:t>
      </w:r>
      <w:r w:rsidRPr="402EB87C">
        <w:rPr>
          <w:rFonts w:ascii="Times New Roman" w:hAnsi="Times New Roman"/>
          <w:spacing w:val="-5"/>
          <w:sz w:val="24"/>
          <w:szCs w:val="24"/>
        </w:rPr>
        <w:t xml:space="preserve"> </w:t>
      </w:r>
      <w:r w:rsidRPr="402EB87C">
        <w:rPr>
          <w:rFonts w:ascii="Times New Roman" w:hAnsi="Times New Roman"/>
          <w:sz w:val="24"/>
          <w:szCs w:val="24"/>
        </w:rPr>
        <w:t>Union</w:t>
      </w:r>
      <w:r w:rsidRPr="402EB87C">
        <w:rPr>
          <w:rFonts w:ascii="Times New Roman" w:hAnsi="Times New Roman"/>
          <w:spacing w:val="-1"/>
          <w:sz w:val="24"/>
          <w:szCs w:val="24"/>
        </w:rPr>
        <w:t xml:space="preserve"> </w:t>
      </w:r>
      <w:r w:rsidRPr="402EB87C">
        <w:rPr>
          <w:rFonts w:ascii="Times New Roman" w:hAnsi="Times New Roman"/>
          <w:sz w:val="24"/>
          <w:szCs w:val="24"/>
        </w:rPr>
        <w:t xml:space="preserve">Member </w:t>
      </w:r>
      <w:r w:rsidRPr="402EB87C">
        <w:rPr>
          <w:rFonts w:ascii="Times New Roman" w:hAnsi="Times New Roman"/>
          <w:spacing w:val="-2"/>
          <w:sz w:val="24"/>
          <w:szCs w:val="24"/>
        </w:rPr>
        <w:t>Leave</w:t>
      </w:r>
    </w:p>
    <w:p w14:paraId="4D3635AB" w14:textId="77777777" w:rsidR="00CD1D1D" w:rsidRDefault="00CD1D1D" w:rsidP="00CD1D1D">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City Counter to UP 24 v3 – Training Differential (</w:t>
      </w:r>
      <w:r w:rsidRPr="003C0765">
        <w:rPr>
          <w:rFonts w:ascii="Times New Roman" w:hAnsi="Times New Roman"/>
          <w:sz w:val="24"/>
          <w:szCs w:val="24"/>
          <w:highlight w:val="yellow"/>
        </w:rPr>
        <w:t>as proposed by City on 10/28/24</w:t>
      </w:r>
      <w:r w:rsidRPr="7D73F494">
        <w:rPr>
          <w:rFonts w:ascii="Times New Roman" w:hAnsi="Times New Roman"/>
          <w:sz w:val="24"/>
          <w:szCs w:val="24"/>
        </w:rPr>
        <w:t>)</w:t>
      </w:r>
    </w:p>
    <w:p w14:paraId="33B5BE09" w14:textId="77777777" w:rsidR="00CD1D1D" w:rsidRPr="000712AF" w:rsidRDefault="00CD1D1D" w:rsidP="00CD1D1D">
      <w:pPr>
        <w:pStyle w:val="ListParagraph"/>
        <w:numPr>
          <w:ilvl w:val="1"/>
          <w:numId w:val="17"/>
        </w:numPr>
        <w:tabs>
          <w:tab w:val="left" w:pos="1501"/>
        </w:tabs>
        <w:rPr>
          <w:rFonts w:ascii="Times New Roman" w:hAnsi="Times New Roman"/>
          <w:sz w:val="24"/>
          <w:szCs w:val="24"/>
        </w:rPr>
      </w:pPr>
      <w:r>
        <w:rPr>
          <w:rFonts w:ascii="Times New Roman" w:hAnsi="Times New Roman"/>
          <w:sz w:val="24"/>
          <w:szCs w:val="24"/>
        </w:rPr>
        <w:t xml:space="preserve">City Counter to </w:t>
      </w:r>
      <w:r w:rsidRPr="0061242D">
        <w:rPr>
          <w:rFonts w:ascii="Times New Roman" w:hAnsi="Times New Roman"/>
          <w:sz w:val="24"/>
          <w:szCs w:val="24"/>
        </w:rPr>
        <w:t>UP</w:t>
      </w:r>
      <w:r w:rsidRPr="0061242D">
        <w:rPr>
          <w:rFonts w:ascii="Times New Roman" w:hAnsi="Times New Roman"/>
          <w:spacing w:val="-1"/>
          <w:sz w:val="24"/>
          <w:szCs w:val="24"/>
        </w:rPr>
        <w:t xml:space="preserve"> </w:t>
      </w:r>
      <w:r w:rsidRPr="0061242D">
        <w:rPr>
          <w:rFonts w:ascii="Times New Roman" w:hAnsi="Times New Roman"/>
          <w:sz w:val="24"/>
          <w:szCs w:val="24"/>
        </w:rPr>
        <w:t>26</w:t>
      </w:r>
      <w:r w:rsidRPr="0061242D">
        <w:rPr>
          <w:rFonts w:ascii="Times New Roman" w:hAnsi="Times New Roman"/>
          <w:spacing w:val="-2"/>
          <w:sz w:val="24"/>
          <w:szCs w:val="24"/>
        </w:rPr>
        <w:t xml:space="preserve"> v2 </w:t>
      </w:r>
      <w:r w:rsidRPr="0061242D">
        <w:rPr>
          <w:rFonts w:ascii="Times New Roman" w:hAnsi="Times New Roman"/>
          <w:sz w:val="24"/>
          <w:szCs w:val="24"/>
        </w:rPr>
        <w:t>–</w:t>
      </w:r>
      <w:r w:rsidRPr="0061242D">
        <w:rPr>
          <w:rFonts w:ascii="Times New Roman" w:hAnsi="Times New Roman"/>
          <w:spacing w:val="-2"/>
          <w:sz w:val="24"/>
          <w:szCs w:val="24"/>
        </w:rPr>
        <w:t xml:space="preserve"> </w:t>
      </w:r>
      <w:r w:rsidRPr="0061242D">
        <w:rPr>
          <w:rFonts w:ascii="Times New Roman" w:hAnsi="Times New Roman"/>
          <w:sz w:val="24"/>
          <w:szCs w:val="24"/>
        </w:rPr>
        <w:t>Longevity</w:t>
      </w:r>
      <w:r w:rsidRPr="0061242D">
        <w:rPr>
          <w:rFonts w:ascii="Times New Roman" w:hAnsi="Times New Roman"/>
          <w:spacing w:val="-1"/>
          <w:sz w:val="24"/>
          <w:szCs w:val="24"/>
        </w:rPr>
        <w:t xml:space="preserve"> </w:t>
      </w:r>
      <w:r w:rsidRPr="0061242D">
        <w:rPr>
          <w:rFonts w:ascii="Times New Roman" w:hAnsi="Times New Roman"/>
          <w:spacing w:val="-5"/>
          <w:sz w:val="24"/>
          <w:szCs w:val="24"/>
        </w:rPr>
        <w:t>Pay</w:t>
      </w:r>
    </w:p>
    <w:p w14:paraId="5E481BBC" w14:textId="77777777" w:rsidR="00CD1D1D" w:rsidRPr="00A049DD" w:rsidRDefault="00CD1D1D" w:rsidP="00CD1D1D">
      <w:pPr>
        <w:pStyle w:val="ListParagraph"/>
        <w:numPr>
          <w:ilvl w:val="1"/>
          <w:numId w:val="17"/>
        </w:numPr>
        <w:tabs>
          <w:tab w:val="left" w:pos="1501"/>
        </w:tabs>
        <w:spacing w:before="49"/>
        <w:rPr>
          <w:rFonts w:ascii="Times New Roman" w:hAnsi="Times New Roman"/>
          <w:sz w:val="24"/>
        </w:rPr>
      </w:pPr>
      <w:r>
        <w:rPr>
          <w:rFonts w:ascii="Times New Roman" w:hAnsi="Times New Roman"/>
          <w:spacing w:val="-2"/>
          <w:sz w:val="24"/>
          <w:szCs w:val="24"/>
        </w:rPr>
        <w:t>City Counter to UP 29 –</w:t>
      </w:r>
      <w:r>
        <w:rPr>
          <w:rFonts w:ascii="Times New Roman" w:hAnsi="Times New Roman"/>
          <w:sz w:val="24"/>
        </w:rPr>
        <w:t xml:space="preserve"> Info</w:t>
      </w:r>
      <w:r>
        <w:rPr>
          <w:rFonts w:ascii="Times New Roman" w:hAnsi="Times New Roman"/>
          <w:spacing w:val="-7"/>
          <w:sz w:val="24"/>
        </w:rPr>
        <w:t xml:space="preserve"> </w:t>
      </w:r>
      <w:r>
        <w:rPr>
          <w:rFonts w:ascii="Times New Roman" w:hAnsi="Times New Roman"/>
          <w:sz w:val="24"/>
        </w:rPr>
        <w:t>Systems</w:t>
      </w:r>
      <w:r>
        <w:rPr>
          <w:rFonts w:ascii="Times New Roman" w:hAnsi="Times New Roman"/>
          <w:spacing w:val="2"/>
          <w:sz w:val="24"/>
        </w:rPr>
        <w:t xml:space="preserve"> </w:t>
      </w:r>
      <w:r>
        <w:rPr>
          <w:rFonts w:ascii="Times New Roman" w:hAnsi="Times New Roman"/>
          <w:spacing w:val="-2"/>
          <w:sz w:val="24"/>
        </w:rPr>
        <w:t>Specialist</w:t>
      </w:r>
    </w:p>
    <w:p w14:paraId="0F5CEB8B" w14:textId="77777777" w:rsidR="00CD1D1D" w:rsidRPr="001E18D6" w:rsidRDefault="00CD1D1D" w:rsidP="00CD1D1D">
      <w:pPr>
        <w:pStyle w:val="ListParagraph"/>
        <w:numPr>
          <w:ilvl w:val="1"/>
          <w:numId w:val="17"/>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2"/>
          <w:sz w:val="24"/>
        </w:rPr>
        <w:t xml:space="preserve"> </w:t>
      </w:r>
      <w:r w:rsidRPr="0061242D">
        <w:rPr>
          <w:rFonts w:ascii="Times New Roman" w:hAnsi="Times New Roman"/>
          <w:sz w:val="24"/>
        </w:rPr>
        <w:t>30</w:t>
      </w:r>
      <w:r>
        <w:rPr>
          <w:rFonts w:ascii="Times New Roman" w:hAnsi="Times New Roman"/>
          <w:sz w:val="24"/>
        </w:rPr>
        <w:t xml:space="preserve"> v3</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Protective</w:t>
      </w:r>
      <w:r w:rsidRPr="0061242D">
        <w:rPr>
          <w:rFonts w:ascii="Times New Roman" w:hAnsi="Times New Roman"/>
          <w:spacing w:val="-3"/>
          <w:sz w:val="24"/>
        </w:rPr>
        <w:t xml:space="preserve"> </w:t>
      </w:r>
      <w:r w:rsidRPr="0061242D">
        <w:rPr>
          <w:rFonts w:ascii="Times New Roman" w:hAnsi="Times New Roman"/>
          <w:sz w:val="24"/>
        </w:rPr>
        <w:t>Clothing</w:t>
      </w:r>
      <w:r w:rsidRPr="0061242D">
        <w:rPr>
          <w:rFonts w:ascii="Times New Roman" w:hAnsi="Times New Roman"/>
          <w:spacing w:val="-2"/>
          <w:sz w:val="24"/>
        </w:rPr>
        <w:t xml:space="preserve"> </w:t>
      </w:r>
      <w:r w:rsidRPr="0061242D">
        <w:rPr>
          <w:rFonts w:ascii="Times New Roman" w:hAnsi="Times New Roman"/>
          <w:sz w:val="24"/>
        </w:rPr>
        <w:t>and</w:t>
      </w:r>
      <w:r w:rsidRPr="0061242D">
        <w:rPr>
          <w:rFonts w:ascii="Times New Roman" w:hAnsi="Times New Roman"/>
          <w:spacing w:val="-1"/>
          <w:sz w:val="24"/>
        </w:rPr>
        <w:t xml:space="preserve"> </w:t>
      </w:r>
      <w:r w:rsidRPr="0061242D">
        <w:rPr>
          <w:rFonts w:ascii="Times New Roman" w:hAnsi="Times New Roman"/>
          <w:spacing w:val="-4"/>
          <w:sz w:val="24"/>
        </w:rPr>
        <w:t>Shoes</w:t>
      </w:r>
      <w:r>
        <w:rPr>
          <w:rFonts w:ascii="Times New Roman" w:hAnsi="Times New Roman"/>
          <w:spacing w:val="-4"/>
          <w:sz w:val="24"/>
        </w:rPr>
        <w:t xml:space="preserve"> (as proposed by Union on 10/22/24)</w:t>
      </w:r>
    </w:p>
    <w:p w14:paraId="7AC4EAB7" w14:textId="77777777" w:rsidR="00CD1D1D" w:rsidRPr="00992B4A" w:rsidRDefault="00CD1D1D" w:rsidP="00CD1D1D">
      <w:pPr>
        <w:pStyle w:val="ListParagraph"/>
        <w:numPr>
          <w:ilvl w:val="1"/>
          <w:numId w:val="17"/>
        </w:numPr>
        <w:tabs>
          <w:tab w:val="left" w:pos="1501"/>
        </w:tabs>
        <w:spacing w:before="45"/>
        <w:rPr>
          <w:rFonts w:ascii="Times New Roman" w:hAnsi="Times New Roman"/>
          <w:sz w:val="24"/>
        </w:rPr>
      </w:pPr>
      <w:r>
        <w:rPr>
          <w:rFonts w:ascii="Times New Roman" w:hAnsi="Times New Roman"/>
          <w:sz w:val="24"/>
        </w:rPr>
        <w:t xml:space="preserve">City Counter to </w:t>
      </w:r>
      <w:r w:rsidRPr="0061242D">
        <w:rPr>
          <w:rFonts w:ascii="Times New Roman" w:hAnsi="Times New Roman"/>
          <w:sz w:val="24"/>
        </w:rPr>
        <w:t>UP 34</w:t>
      </w:r>
      <w:r w:rsidRPr="0061242D">
        <w:rPr>
          <w:rFonts w:ascii="Times New Roman" w:hAnsi="Times New Roman"/>
          <w:spacing w:val="-1"/>
          <w:sz w:val="24"/>
        </w:rPr>
        <w:t xml:space="preserve"> </w:t>
      </w:r>
      <w:r w:rsidRPr="0061242D">
        <w:rPr>
          <w:rFonts w:ascii="Times New Roman" w:hAnsi="Times New Roman"/>
          <w:sz w:val="24"/>
        </w:rPr>
        <w:t>– Payroll</w:t>
      </w:r>
      <w:r w:rsidRPr="0061242D">
        <w:rPr>
          <w:rFonts w:ascii="Times New Roman" w:hAnsi="Times New Roman"/>
          <w:spacing w:val="-2"/>
          <w:sz w:val="24"/>
        </w:rPr>
        <w:t xml:space="preserve"> Errors</w:t>
      </w:r>
    </w:p>
    <w:p w14:paraId="6F6D69A9" w14:textId="77777777" w:rsidR="00CD1D1D" w:rsidRPr="00992B4A"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UP 38 – New</w:t>
      </w:r>
      <w:r>
        <w:rPr>
          <w:rFonts w:ascii="Times New Roman" w:hAnsi="Times New Roman"/>
          <w:spacing w:val="-3"/>
          <w:sz w:val="24"/>
        </w:rPr>
        <w:t xml:space="preserve"> </w:t>
      </w:r>
      <w:r>
        <w:rPr>
          <w:rFonts w:ascii="Times New Roman" w:hAnsi="Times New Roman"/>
          <w:sz w:val="24"/>
        </w:rPr>
        <w:t>Hire</w:t>
      </w:r>
      <w:r>
        <w:rPr>
          <w:rFonts w:ascii="Times New Roman" w:hAnsi="Times New Roman"/>
          <w:spacing w:val="-2"/>
          <w:sz w:val="24"/>
        </w:rPr>
        <w:t xml:space="preserve"> </w:t>
      </w:r>
      <w:r>
        <w:rPr>
          <w:rFonts w:ascii="Times New Roman" w:hAnsi="Times New Roman"/>
          <w:sz w:val="24"/>
        </w:rPr>
        <w:t xml:space="preserve">Info </w:t>
      </w:r>
      <w:r>
        <w:rPr>
          <w:rFonts w:ascii="Times New Roman" w:hAnsi="Times New Roman"/>
          <w:spacing w:val="-2"/>
          <w:sz w:val="24"/>
        </w:rPr>
        <w:t>(Printing)</w:t>
      </w:r>
    </w:p>
    <w:p w14:paraId="537B69E9" w14:textId="77777777" w:rsidR="00CD1D1D" w:rsidRPr="0061242D" w:rsidRDefault="00CD1D1D" w:rsidP="00CD1D1D">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City Counter to UP</w:t>
      </w:r>
      <w:r w:rsidRPr="7D73F494">
        <w:rPr>
          <w:rFonts w:ascii="Times New Roman" w:hAnsi="Times New Roman"/>
          <w:spacing w:val="1"/>
          <w:sz w:val="24"/>
          <w:szCs w:val="24"/>
        </w:rPr>
        <w:t xml:space="preserve"> </w:t>
      </w:r>
      <w:r w:rsidRPr="7D73F494">
        <w:rPr>
          <w:rFonts w:ascii="Times New Roman" w:hAnsi="Times New Roman"/>
          <w:sz w:val="24"/>
          <w:szCs w:val="24"/>
        </w:rPr>
        <w:t>39 v2 – Desk</w:t>
      </w:r>
      <w:r w:rsidRPr="7D73F494">
        <w:rPr>
          <w:rFonts w:ascii="Times New Roman" w:hAnsi="Times New Roman"/>
          <w:spacing w:val="-4"/>
          <w:sz w:val="24"/>
          <w:szCs w:val="24"/>
        </w:rPr>
        <w:t xml:space="preserve"> </w:t>
      </w:r>
      <w:r w:rsidRPr="7D73F494">
        <w:rPr>
          <w:rFonts w:ascii="Times New Roman" w:hAnsi="Times New Roman"/>
          <w:spacing w:val="-2"/>
          <w:sz w:val="24"/>
          <w:szCs w:val="24"/>
        </w:rPr>
        <w:t>Audits</w:t>
      </w:r>
    </w:p>
    <w:p w14:paraId="409AF0AD" w14:textId="77777777" w:rsidR="00CD1D1D" w:rsidRDefault="00CD1D1D" w:rsidP="00CD1D1D">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UP 44 – Arbitration Selection (</w:t>
      </w:r>
      <w:r w:rsidRPr="003C0765">
        <w:rPr>
          <w:rFonts w:ascii="Times New Roman" w:hAnsi="Times New Roman"/>
          <w:sz w:val="24"/>
          <w:szCs w:val="24"/>
          <w:highlight w:val="yellow"/>
        </w:rPr>
        <w:t>as proposed by Union on 10/28/24</w:t>
      </w:r>
      <w:r w:rsidRPr="7D73F494">
        <w:rPr>
          <w:rFonts w:ascii="Times New Roman" w:hAnsi="Times New Roman"/>
          <w:sz w:val="24"/>
          <w:szCs w:val="24"/>
        </w:rPr>
        <w:t>)</w:t>
      </w:r>
      <w:r>
        <w:rPr>
          <w:rFonts w:ascii="Times New Roman" w:hAnsi="Times New Roman"/>
          <w:sz w:val="24"/>
          <w:szCs w:val="24"/>
        </w:rPr>
        <w:t xml:space="preserve"> (TA needs signatures)</w:t>
      </w:r>
    </w:p>
    <w:p w14:paraId="130FFF4E" w14:textId="77777777" w:rsidR="00CD1D1D" w:rsidRDefault="00CD1D1D" w:rsidP="00CD1D1D">
      <w:pPr>
        <w:pStyle w:val="ListParagraph"/>
        <w:numPr>
          <w:ilvl w:val="1"/>
          <w:numId w:val="17"/>
        </w:numPr>
        <w:tabs>
          <w:tab w:val="left" w:pos="1501"/>
        </w:tabs>
        <w:rPr>
          <w:rFonts w:ascii="Times New Roman" w:hAnsi="Times New Roman"/>
          <w:sz w:val="24"/>
          <w:szCs w:val="24"/>
        </w:rPr>
      </w:pPr>
      <w:r w:rsidRPr="7D73F494">
        <w:rPr>
          <w:rFonts w:ascii="Times New Roman" w:hAnsi="Times New Roman"/>
          <w:sz w:val="24"/>
          <w:szCs w:val="24"/>
        </w:rPr>
        <w:t xml:space="preserve">City Counter to JP 2 v2 – Traumatic Leave </w:t>
      </w:r>
    </w:p>
    <w:p w14:paraId="5D242CEE" w14:textId="77777777" w:rsidR="00CD1D1D" w:rsidRPr="00CD1D1D" w:rsidRDefault="00CD1D1D" w:rsidP="00CD1D1D">
      <w:pPr>
        <w:tabs>
          <w:tab w:val="left" w:pos="1501"/>
        </w:tabs>
        <w:rPr>
          <w:rFonts w:ascii="Times New Roman" w:hAnsi="Times New Roman"/>
          <w:sz w:val="24"/>
          <w:szCs w:val="24"/>
        </w:rPr>
      </w:pPr>
    </w:p>
    <w:p w14:paraId="7418476C" w14:textId="6BF8218D" w:rsidR="00CD1D1D" w:rsidRPr="001671B1" w:rsidRDefault="00CD1D1D" w:rsidP="00CD1D1D">
      <w:pPr>
        <w:pStyle w:val="ListParagraph"/>
        <w:numPr>
          <w:ilvl w:val="0"/>
          <w:numId w:val="17"/>
        </w:numPr>
        <w:tabs>
          <w:tab w:val="left" w:pos="1501"/>
        </w:tabs>
        <w:rPr>
          <w:rFonts w:ascii="Times New Roman" w:hAnsi="Times New Roman" w:cs="Times New Roman"/>
          <w:b/>
          <w:bCs/>
          <w:sz w:val="24"/>
          <w:szCs w:val="24"/>
        </w:rPr>
      </w:pPr>
      <w:r w:rsidRPr="001671B1">
        <w:rPr>
          <w:rFonts w:ascii="Times New Roman" w:hAnsi="Times New Roman" w:cs="Times New Roman"/>
          <w:b/>
          <w:bCs/>
          <w:sz w:val="24"/>
          <w:szCs w:val="24"/>
        </w:rPr>
        <w:t>All</w:t>
      </w:r>
      <w:r w:rsidRPr="001671B1">
        <w:rPr>
          <w:rFonts w:ascii="Times New Roman" w:hAnsi="Times New Roman" w:cs="Times New Roman"/>
          <w:b/>
          <w:bCs/>
          <w:spacing w:val="-5"/>
          <w:sz w:val="24"/>
          <w:szCs w:val="24"/>
        </w:rPr>
        <w:t xml:space="preserve"> </w:t>
      </w:r>
      <w:r w:rsidRPr="001671B1">
        <w:rPr>
          <w:rFonts w:ascii="Times New Roman" w:hAnsi="Times New Roman" w:cs="Times New Roman"/>
          <w:b/>
          <w:bCs/>
          <w:sz w:val="24"/>
          <w:szCs w:val="24"/>
        </w:rPr>
        <w:t>proposals previously</w:t>
      </w:r>
      <w:r w:rsidRPr="001671B1">
        <w:rPr>
          <w:rFonts w:ascii="Times New Roman" w:hAnsi="Times New Roman" w:cs="Times New Roman"/>
          <w:b/>
          <w:bCs/>
          <w:spacing w:val="-2"/>
          <w:sz w:val="24"/>
          <w:szCs w:val="24"/>
        </w:rPr>
        <w:t xml:space="preserve"> </w:t>
      </w:r>
      <w:r w:rsidRPr="001671B1">
        <w:rPr>
          <w:rFonts w:ascii="Times New Roman" w:hAnsi="Times New Roman" w:cs="Times New Roman"/>
          <w:b/>
          <w:bCs/>
          <w:sz w:val="24"/>
          <w:szCs w:val="24"/>
        </w:rPr>
        <w:t>withdrawn</w:t>
      </w:r>
      <w:r w:rsidRPr="001671B1">
        <w:rPr>
          <w:rFonts w:ascii="Times New Roman" w:hAnsi="Times New Roman" w:cs="Times New Roman"/>
          <w:b/>
          <w:bCs/>
          <w:spacing w:val="-1"/>
          <w:sz w:val="24"/>
          <w:szCs w:val="24"/>
        </w:rPr>
        <w:t xml:space="preserve"> </w:t>
      </w:r>
      <w:r w:rsidRPr="001671B1">
        <w:rPr>
          <w:rFonts w:ascii="Times New Roman" w:hAnsi="Times New Roman" w:cs="Times New Roman"/>
          <w:b/>
          <w:bCs/>
          <w:sz w:val="24"/>
          <w:szCs w:val="24"/>
        </w:rPr>
        <w:t>will</w:t>
      </w:r>
      <w:r w:rsidRPr="001671B1">
        <w:rPr>
          <w:rFonts w:ascii="Times New Roman" w:hAnsi="Times New Roman" w:cs="Times New Roman"/>
          <w:b/>
          <w:bCs/>
          <w:spacing w:val="-4"/>
          <w:sz w:val="24"/>
          <w:szCs w:val="24"/>
        </w:rPr>
        <w:t xml:space="preserve"> </w:t>
      </w:r>
      <w:r w:rsidRPr="001671B1">
        <w:rPr>
          <w:rFonts w:ascii="Times New Roman" w:hAnsi="Times New Roman" w:cs="Times New Roman"/>
          <w:b/>
          <w:bCs/>
          <w:i/>
          <w:sz w:val="24"/>
          <w:szCs w:val="24"/>
        </w:rPr>
        <w:t>not</w:t>
      </w:r>
      <w:r w:rsidRPr="001671B1">
        <w:rPr>
          <w:rFonts w:ascii="Times New Roman" w:hAnsi="Times New Roman" w:cs="Times New Roman"/>
          <w:b/>
          <w:bCs/>
          <w:i/>
          <w:spacing w:val="-4"/>
          <w:sz w:val="24"/>
          <w:szCs w:val="24"/>
        </w:rPr>
        <w:t xml:space="preserve"> </w:t>
      </w:r>
      <w:r w:rsidRPr="001671B1">
        <w:rPr>
          <w:rFonts w:ascii="Times New Roman" w:hAnsi="Times New Roman" w:cs="Times New Roman"/>
          <w:b/>
          <w:bCs/>
          <w:i/>
          <w:sz w:val="24"/>
          <w:szCs w:val="24"/>
        </w:rPr>
        <w:t>b</w:t>
      </w:r>
      <w:r w:rsidRPr="001671B1">
        <w:rPr>
          <w:rFonts w:ascii="Times New Roman" w:hAnsi="Times New Roman" w:cs="Times New Roman"/>
          <w:b/>
          <w:bCs/>
          <w:sz w:val="24"/>
          <w:szCs w:val="24"/>
        </w:rPr>
        <w:t>e</w:t>
      </w:r>
      <w:r w:rsidRPr="001671B1">
        <w:rPr>
          <w:rFonts w:ascii="Times New Roman" w:hAnsi="Times New Roman" w:cs="Times New Roman"/>
          <w:b/>
          <w:bCs/>
          <w:spacing w:val="-5"/>
          <w:sz w:val="24"/>
          <w:szCs w:val="24"/>
        </w:rPr>
        <w:t xml:space="preserve"> </w:t>
      </w:r>
      <w:r w:rsidRPr="001671B1">
        <w:rPr>
          <w:rFonts w:ascii="Times New Roman" w:hAnsi="Times New Roman" w:cs="Times New Roman"/>
          <w:b/>
          <w:bCs/>
          <w:sz w:val="24"/>
          <w:szCs w:val="24"/>
        </w:rPr>
        <w:t>included</w:t>
      </w:r>
      <w:r w:rsidRPr="001671B1">
        <w:rPr>
          <w:rFonts w:ascii="Times New Roman" w:hAnsi="Times New Roman" w:cs="Times New Roman"/>
          <w:b/>
          <w:bCs/>
          <w:spacing w:val="-5"/>
          <w:sz w:val="24"/>
          <w:szCs w:val="24"/>
        </w:rPr>
        <w:t xml:space="preserve"> </w:t>
      </w:r>
      <w:r w:rsidRPr="001671B1">
        <w:rPr>
          <w:rFonts w:ascii="Times New Roman" w:hAnsi="Times New Roman" w:cs="Times New Roman"/>
          <w:b/>
          <w:bCs/>
          <w:sz w:val="24"/>
          <w:szCs w:val="24"/>
        </w:rPr>
        <w:t>in</w:t>
      </w:r>
      <w:r w:rsidRPr="001671B1">
        <w:rPr>
          <w:rFonts w:ascii="Times New Roman" w:hAnsi="Times New Roman" w:cs="Times New Roman"/>
          <w:b/>
          <w:bCs/>
          <w:spacing w:val="-2"/>
          <w:sz w:val="24"/>
          <w:szCs w:val="24"/>
        </w:rPr>
        <w:t xml:space="preserve"> </w:t>
      </w:r>
      <w:r w:rsidRPr="001671B1">
        <w:rPr>
          <w:rFonts w:ascii="Times New Roman" w:hAnsi="Times New Roman" w:cs="Times New Roman"/>
          <w:b/>
          <w:bCs/>
          <w:sz w:val="24"/>
          <w:szCs w:val="24"/>
        </w:rPr>
        <w:t>the</w:t>
      </w:r>
      <w:r w:rsidRPr="001671B1">
        <w:rPr>
          <w:rFonts w:ascii="Times New Roman" w:hAnsi="Times New Roman" w:cs="Times New Roman"/>
          <w:b/>
          <w:bCs/>
          <w:spacing w:val="-4"/>
          <w:sz w:val="24"/>
          <w:szCs w:val="24"/>
        </w:rPr>
        <w:t xml:space="preserve"> </w:t>
      </w:r>
      <w:r w:rsidRPr="001671B1">
        <w:rPr>
          <w:rFonts w:ascii="Times New Roman" w:hAnsi="Times New Roman" w:cs="Times New Roman"/>
          <w:b/>
          <w:bCs/>
          <w:sz w:val="24"/>
          <w:szCs w:val="24"/>
        </w:rPr>
        <w:t>successor</w:t>
      </w:r>
      <w:r w:rsidRPr="001671B1">
        <w:rPr>
          <w:rFonts w:ascii="Times New Roman" w:hAnsi="Times New Roman" w:cs="Times New Roman"/>
          <w:b/>
          <w:bCs/>
          <w:spacing w:val="-2"/>
          <w:sz w:val="24"/>
          <w:szCs w:val="24"/>
        </w:rPr>
        <w:t xml:space="preserve"> </w:t>
      </w:r>
      <w:r w:rsidRPr="001671B1">
        <w:rPr>
          <w:rFonts w:ascii="Times New Roman" w:hAnsi="Times New Roman" w:cs="Times New Roman"/>
          <w:b/>
          <w:bCs/>
          <w:spacing w:val="-4"/>
          <w:sz w:val="24"/>
          <w:szCs w:val="24"/>
        </w:rPr>
        <w:t>MOU:</w:t>
      </w:r>
    </w:p>
    <w:p w14:paraId="65007411" w14:textId="77777777" w:rsidR="00CD1D1D" w:rsidRPr="00CD1D1D" w:rsidRDefault="00CD1D1D" w:rsidP="00CD1D1D">
      <w:pPr>
        <w:pStyle w:val="ListParagraph"/>
        <w:tabs>
          <w:tab w:val="left" w:pos="1501"/>
        </w:tabs>
        <w:ind w:left="1171" w:firstLine="0"/>
        <w:rPr>
          <w:rFonts w:ascii="Times New Roman" w:hAnsi="Times New Roman" w:cs="Times New Roman"/>
          <w:b/>
          <w:bCs/>
          <w:sz w:val="24"/>
          <w:szCs w:val="24"/>
        </w:rPr>
      </w:pPr>
    </w:p>
    <w:p w14:paraId="6278EFF2" w14:textId="77777777" w:rsidR="00CD1D1D" w:rsidRDefault="00CD1D1D" w:rsidP="00CD1D1D">
      <w:pPr>
        <w:pStyle w:val="ListParagraph"/>
        <w:numPr>
          <w:ilvl w:val="1"/>
          <w:numId w:val="17"/>
        </w:numPr>
        <w:tabs>
          <w:tab w:val="left" w:pos="1501"/>
        </w:tabs>
        <w:spacing w:before="0"/>
        <w:rPr>
          <w:rFonts w:ascii="Times New Roman" w:hAnsi="Times New Roman"/>
          <w:sz w:val="24"/>
        </w:rPr>
      </w:pPr>
      <w:r>
        <w:rPr>
          <w:rFonts w:ascii="Times New Roman" w:hAnsi="Times New Roman"/>
          <w:sz w:val="24"/>
        </w:rPr>
        <w:t>CP</w:t>
      </w:r>
      <w:r>
        <w:rPr>
          <w:rFonts w:ascii="Times New Roman" w:hAnsi="Times New Roman"/>
          <w:spacing w:val="1"/>
          <w:sz w:val="24"/>
        </w:rPr>
        <w:t xml:space="preserve"> </w:t>
      </w:r>
      <w:r>
        <w:rPr>
          <w:rFonts w:ascii="Times New Roman" w:hAnsi="Times New Roman"/>
          <w:sz w:val="24"/>
        </w:rPr>
        <w:t>2 – No</w:t>
      </w:r>
      <w:r>
        <w:rPr>
          <w:rFonts w:ascii="Times New Roman" w:hAnsi="Times New Roman"/>
          <w:spacing w:val="-5"/>
          <w:sz w:val="24"/>
        </w:rPr>
        <w:t xml:space="preserve"> </w:t>
      </w:r>
      <w:r>
        <w:rPr>
          <w:rFonts w:ascii="Times New Roman" w:hAnsi="Times New Roman"/>
          <w:spacing w:val="-2"/>
          <w:sz w:val="24"/>
        </w:rPr>
        <w:t>Discrimination</w:t>
      </w:r>
    </w:p>
    <w:p w14:paraId="5499FE8A" w14:textId="77777777" w:rsidR="00CD1D1D" w:rsidRPr="00FB46D7" w:rsidRDefault="00CD1D1D" w:rsidP="00CD1D1D">
      <w:pPr>
        <w:pStyle w:val="ListParagraph"/>
        <w:numPr>
          <w:ilvl w:val="1"/>
          <w:numId w:val="17"/>
        </w:numPr>
        <w:tabs>
          <w:tab w:val="left" w:pos="1501"/>
        </w:tabs>
        <w:rPr>
          <w:rFonts w:ascii="Times New Roman" w:hAnsi="Times New Roman"/>
          <w:sz w:val="24"/>
          <w:szCs w:val="24"/>
        </w:rPr>
      </w:pPr>
      <w:r w:rsidRPr="367395ED">
        <w:rPr>
          <w:rFonts w:ascii="Times New Roman" w:hAnsi="Times New Roman"/>
          <w:sz w:val="24"/>
          <w:szCs w:val="24"/>
        </w:rPr>
        <w:t>UP</w:t>
      </w:r>
      <w:r w:rsidRPr="367395ED">
        <w:rPr>
          <w:rFonts w:ascii="Times New Roman" w:hAnsi="Times New Roman"/>
          <w:spacing w:val="1"/>
          <w:sz w:val="24"/>
          <w:szCs w:val="24"/>
        </w:rPr>
        <w:t xml:space="preserve"> </w:t>
      </w:r>
      <w:r w:rsidRPr="367395ED">
        <w:rPr>
          <w:rFonts w:ascii="Times New Roman" w:hAnsi="Times New Roman"/>
          <w:sz w:val="24"/>
          <w:szCs w:val="24"/>
        </w:rPr>
        <w:t>8 –</w:t>
      </w:r>
      <w:r w:rsidRPr="367395ED">
        <w:rPr>
          <w:rFonts w:ascii="Times New Roman" w:hAnsi="Times New Roman"/>
          <w:spacing w:val="-4"/>
          <w:sz w:val="24"/>
          <w:szCs w:val="24"/>
        </w:rPr>
        <w:t xml:space="preserve"> </w:t>
      </w:r>
      <w:r w:rsidRPr="367395ED">
        <w:rPr>
          <w:rFonts w:ascii="Times New Roman" w:hAnsi="Times New Roman"/>
          <w:spacing w:val="-2"/>
          <w:sz w:val="24"/>
          <w:szCs w:val="24"/>
        </w:rPr>
        <w:t>Onboarding</w:t>
      </w:r>
    </w:p>
    <w:p w14:paraId="32C6D5FE" w14:textId="77777777" w:rsidR="00CD1D1D" w:rsidRPr="00FB46D7" w:rsidRDefault="00CD1D1D" w:rsidP="00CD1D1D">
      <w:pPr>
        <w:pStyle w:val="ListParagraph"/>
        <w:numPr>
          <w:ilvl w:val="1"/>
          <w:numId w:val="17"/>
        </w:numPr>
        <w:tabs>
          <w:tab w:val="left" w:pos="1501"/>
        </w:tabs>
        <w:rPr>
          <w:rFonts w:ascii="Times New Roman" w:hAnsi="Times New Roman"/>
          <w:sz w:val="24"/>
          <w:szCs w:val="24"/>
        </w:rPr>
      </w:pPr>
      <w:r w:rsidRPr="21E15068">
        <w:rPr>
          <w:rFonts w:ascii="Times New Roman" w:hAnsi="Times New Roman"/>
          <w:spacing w:val="-2"/>
          <w:sz w:val="24"/>
          <w:szCs w:val="24"/>
        </w:rPr>
        <w:t>UP 9 – Step Advancement</w:t>
      </w:r>
    </w:p>
    <w:p w14:paraId="110C2D4B" w14:textId="77777777" w:rsidR="00CD1D1D" w:rsidRPr="00FB46D7"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10 – Consecutive Days Off</w:t>
      </w:r>
    </w:p>
    <w:p w14:paraId="1B325CAE" w14:textId="77777777" w:rsidR="00CD1D1D" w:rsidRPr="00C37924"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12 – Vacation Accumulation</w:t>
      </w:r>
    </w:p>
    <w:p w14:paraId="761A4F28" w14:textId="77777777" w:rsidR="00CD1D1D" w:rsidRPr="00C37924"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13 – Paid Status</w:t>
      </w:r>
    </w:p>
    <w:p w14:paraId="6A5BAA77" w14:textId="77777777" w:rsidR="00CD1D1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7"/>
          <w:sz w:val="24"/>
        </w:rPr>
        <w:t xml:space="preserve"> </w:t>
      </w:r>
      <w:r>
        <w:rPr>
          <w:rFonts w:ascii="Times New Roman" w:hAnsi="Times New Roman"/>
          <w:sz w:val="24"/>
        </w:rPr>
        <w:t>16</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Feedback</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pacing w:val="-2"/>
          <w:sz w:val="24"/>
        </w:rPr>
        <w:t>Supervisors</w:t>
      </w:r>
    </w:p>
    <w:p w14:paraId="59A77783" w14:textId="77777777" w:rsidR="00CD1D1D" w:rsidRPr="00C37924"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17</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Professional</w:t>
      </w:r>
      <w:r>
        <w:rPr>
          <w:rFonts w:ascii="Times New Roman" w:hAnsi="Times New Roman"/>
          <w:spacing w:val="-3"/>
          <w:sz w:val="24"/>
        </w:rPr>
        <w:t xml:space="preserve"> </w:t>
      </w:r>
      <w:r>
        <w:rPr>
          <w:rFonts w:ascii="Times New Roman" w:hAnsi="Times New Roman"/>
          <w:sz w:val="24"/>
        </w:rPr>
        <w:t xml:space="preserve">Association </w:t>
      </w:r>
      <w:r>
        <w:rPr>
          <w:rFonts w:ascii="Times New Roman" w:hAnsi="Times New Roman"/>
          <w:spacing w:val="-2"/>
          <w:sz w:val="24"/>
        </w:rPr>
        <w:t>Renewal</w:t>
      </w:r>
    </w:p>
    <w:p w14:paraId="08A0C618" w14:textId="77777777" w:rsidR="00CD1D1D"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18 – Commuter Check</w:t>
      </w:r>
    </w:p>
    <w:p w14:paraId="1ADC309B" w14:textId="77777777" w:rsidR="00CD1D1D" w:rsidRPr="009A2D55"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19</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Professional</w:t>
      </w:r>
      <w:r>
        <w:rPr>
          <w:rFonts w:ascii="Times New Roman" w:hAnsi="Times New Roman"/>
          <w:spacing w:val="-2"/>
          <w:sz w:val="24"/>
        </w:rPr>
        <w:t xml:space="preserve"> Conferences</w:t>
      </w:r>
    </w:p>
    <w:p w14:paraId="0C417265" w14:textId="77777777" w:rsidR="00CD1D1D" w:rsidRPr="009A2D55"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28 – Monetary Remedies</w:t>
      </w:r>
    </w:p>
    <w:p w14:paraId="45CE3620" w14:textId="77777777" w:rsidR="00CD1D1D" w:rsidRPr="003F3ED2"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31 – Shift Differential</w:t>
      </w:r>
    </w:p>
    <w:p w14:paraId="12FF54A0" w14:textId="77777777" w:rsidR="00CD1D1D" w:rsidRPr="003F3ED2"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32 – Notice</w:t>
      </w:r>
    </w:p>
    <w:p w14:paraId="685E4049" w14:textId="77777777" w:rsidR="00CD1D1D" w:rsidRPr="003F3ED2"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33 – Payment On Termination</w:t>
      </w:r>
    </w:p>
    <w:p w14:paraId="02D51946" w14:textId="77777777" w:rsidR="00CD1D1D" w:rsidRPr="003F3ED2"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36 – Retiree Health</w:t>
      </w:r>
    </w:p>
    <w:p w14:paraId="4437435C" w14:textId="77777777" w:rsidR="00CD1D1D" w:rsidRPr="00B91806"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37 – Vacation Cash Out</w:t>
      </w:r>
    </w:p>
    <w:p w14:paraId="171FEB5B" w14:textId="77777777" w:rsidR="00CD1D1D" w:rsidRPr="00B91806"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40 – Open Bargaining</w:t>
      </w:r>
    </w:p>
    <w:p w14:paraId="3E94BEC0" w14:textId="77777777" w:rsidR="00CD1D1D" w:rsidRPr="00E527B8"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43 – Release Times</w:t>
      </w:r>
    </w:p>
    <w:p w14:paraId="6B66AA88" w14:textId="77777777" w:rsidR="00CD1D1D" w:rsidRPr="00E527B8"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45 – Health-in-lieu</w:t>
      </w:r>
    </w:p>
    <w:p w14:paraId="5CA91AFE" w14:textId="77777777" w:rsidR="00CD1D1D" w:rsidRPr="00086183"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UP 46 – ICC Differential</w:t>
      </w:r>
    </w:p>
    <w:p w14:paraId="5E7D5837" w14:textId="4D65F3F6" w:rsidR="00CD1D1D" w:rsidRPr="005D621C"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 xml:space="preserve">JP 1 – Lactation </w:t>
      </w:r>
      <w:r w:rsidR="001671B1">
        <w:rPr>
          <w:rFonts w:ascii="Times New Roman" w:hAnsi="Times New Roman"/>
          <w:spacing w:val="-2"/>
          <w:sz w:val="24"/>
        </w:rPr>
        <w:t>Accommodation</w:t>
      </w:r>
    </w:p>
    <w:p w14:paraId="09AE1CF0" w14:textId="60C1CDFC" w:rsidR="00CD1D1D" w:rsidRPr="00196169"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 xml:space="preserve">JP 4 – SRIP II </w:t>
      </w:r>
    </w:p>
    <w:p w14:paraId="7798C653" w14:textId="77777777" w:rsidR="00CD1D1D" w:rsidRPr="00196169"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JP 5 – CalPERS</w:t>
      </w:r>
    </w:p>
    <w:p w14:paraId="3AFD65A0" w14:textId="77777777" w:rsidR="00CD1D1D" w:rsidRPr="00D271C3" w:rsidRDefault="00CD1D1D" w:rsidP="00CD1D1D">
      <w:pPr>
        <w:pStyle w:val="ListParagraph"/>
        <w:numPr>
          <w:ilvl w:val="1"/>
          <w:numId w:val="17"/>
        </w:numPr>
        <w:tabs>
          <w:tab w:val="left" w:pos="1501"/>
        </w:tabs>
        <w:rPr>
          <w:rFonts w:ascii="Times New Roman" w:hAnsi="Times New Roman"/>
          <w:sz w:val="24"/>
        </w:rPr>
      </w:pPr>
      <w:r>
        <w:rPr>
          <w:rFonts w:ascii="Times New Roman" w:hAnsi="Times New Roman"/>
          <w:spacing w:val="-2"/>
          <w:sz w:val="24"/>
        </w:rPr>
        <w:t>JP 6 – Parental Leave</w:t>
      </w:r>
    </w:p>
    <w:p w14:paraId="2AFFF0B8" w14:textId="77777777" w:rsidR="00CD1D1D" w:rsidRDefault="00CD1D1D" w:rsidP="00CD1D1D">
      <w:pPr>
        <w:tabs>
          <w:tab w:val="left" w:pos="1501"/>
        </w:tabs>
        <w:rPr>
          <w:rFonts w:ascii="Times New Roman" w:hAnsi="Times New Roman"/>
          <w:sz w:val="24"/>
        </w:rPr>
      </w:pPr>
    </w:p>
    <w:p w14:paraId="408087DA" w14:textId="1088C1D0" w:rsidR="7E397454" w:rsidRPr="00CD1D1D" w:rsidRDefault="00CD1D1D" w:rsidP="00CD1D1D">
      <w:pPr>
        <w:ind w:firstLine="720"/>
        <w:rPr>
          <w:rFonts w:ascii="Times New Roman"/>
          <w:b/>
          <w:i/>
          <w:sz w:val="24"/>
        </w:rPr>
        <w:sectPr w:rsidR="7E397454" w:rsidRPr="00CD1D1D">
          <w:headerReference w:type="even" r:id="rId11"/>
          <w:headerReference w:type="default" r:id="rId12"/>
          <w:footerReference w:type="default" r:id="rId13"/>
          <w:headerReference w:type="first" r:id="rId14"/>
          <w:footerReference w:type="first" r:id="rId15"/>
          <w:type w:val="continuous"/>
          <w:pgSz w:w="12240" w:h="15840"/>
          <w:pgMar w:top="1340" w:right="680" w:bottom="280" w:left="660" w:header="733" w:footer="0" w:gutter="0"/>
          <w:pgNumType w:start="1"/>
          <w:cols w:space="720"/>
        </w:sectPr>
      </w:pPr>
      <w:r>
        <w:rPr>
          <w:rFonts w:ascii="Times New Roman"/>
          <w:b/>
          <w:i/>
          <w:sz w:val="24"/>
        </w:rPr>
        <w:t>Any</w:t>
      </w:r>
      <w:r>
        <w:rPr>
          <w:rFonts w:ascii="Times New Roman"/>
          <w:b/>
          <w:i/>
          <w:spacing w:val="-5"/>
          <w:sz w:val="24"/>
        </w:rPr>
        <w:t xml:space="preserve"> </w:t>
      </w:r>
      <w:r>
        <w:rPr>
          <w:rFonts w:ascii="Times New Roman"/>
          <w:b/>
          <w:i/>
          <w:sz w:val="24"/>
        </w:rPr>
        <w:t>and</w:t>
      </w:r>
      <w:r>
        <w:rPr>
          <w:rFonts w:ascii="Times New Roman"/>
          <w:b/>
          <w:i/>
          <w:spacing w:val="-2"/>
          <w:sz w:val="24"/>
        </w:rPr>
        <w:t xml:space="preserve"> </w:t>
      </w:r>
      <w:r>
        <w:rPr>
          <w:rFonts w:ascii="Times New Roman"/>
          <w:b/>
          <w:i/>
          <w:sz w:val="24"/>
        </w:rPr>
        <w:t>all</w:t>
      </w:r>
      <w:r>
        <w:rPr>
          <w:rFonts w:ascii="Times New Roman"/>
          <w:b/>
          <w:i/>
          <w:spacing w:val="-4"/>
          <w:sz w:val="24"/>
        </w:rPr>
        <w:t xml:space="preserve"> </w:t>
      </w:r>
      <w:r>
        <w:rPr>
          <w:rFonts w:ascii="Times New Roman"/>
          <w:b/>
          <w:i/>
          <w:sz w:val="24"/>
        </w:rPr>
        <w:t>proposals by</w:t>
      </w:r>
      <w:r>
        <w:rPr>
          <w:rFonts w:ascii="Times New Roman"/>
          <w:b/>
          <w:i/>
          <w:spacing w:val="-3"/>
          <w:sz w:val="24"/>
        </w:rPr>
        <w:t xml:space="preserve"> </w:t>
      </w:r>
      <w:r>
        <w:rPr>
          <w:rFonts w:ascii="Times New Roman"/>
          <w:b/>
          <w:i/>
          <w:sz w:val="24"/>
        </w:rPr>
        <w:t>either party</w:t>
      </w:r>
      <w:r>
        <w:rPr>
          <w:rFonts w:ascii="Times New Roman"/>
          <w:b/>
          <w:i/>
          <w:spacing w:val="-3"/>
          <w:sz w:val="24"/>
        </w:rPr>
        <w:t xml:space="preserve"> </w:t>
      </w:r>
      <w:r>
        <w:rPr>
          <w:rFonts w:ascii="Times New Roman"/>
          <w:b/>
          <w:i/>
          <w:sz w:val="24"/>
        </w:rPr>
        <w:t>not</w:t>
      </w:r>
      <w:r>
        <w:rPr>
          <w:rFonts w:ascii="Times New Roman"/>
          <w:b/>
          <w:i/>
          <w:spacing w:val="-3"/>
          <w:sz w:val="24"/>
        </w:rPr>
        <w:t xml:space="preserve"> </w:t>
      </w:r>
      <w:r>
        <w:rPr>
          <w:rFonts w:ascii="Times New Roman"/>
          <w:b/>
          <w:i/>
          <w:sz w:val="24"/>
        </w:rPr>
        <w:t>specifically</w:t>
      </w:r>
      <w:r>
        <w:rPr>
          <w:rFonts w:ascii="Times New Roman"/>
          <w:b/>
          <w:i/>
          <w:spacing w:val="-3"/>
          <w:sz w:val="24"/>
        </w:rPr>
        <w:t xml:space="preserve"> </w:t>
      </w:r>
      <w:r>
        <w:rPr>
          <w:rFonts w:ascii="Times New Roman"/>
          <w:b/>
          <w:i/>
          <w:sz w:val="24"/>
        </w:rPr>
        <w:t>referenced</w:t>
      </w:r>
      <w:r>
        <w:rPr>
          <w:rFonts w:ascii="Times New Roman"/>
          <w:b/>
          <w:i/>
          <w:spacing w:val="-1"/>
          <w:sz w:val="24"/>
        </w:rPr>
        <w:t xml:space="preserve"> </w:t>
      </w:r>
      <w:r>
        <w:rPr>
          <w:rFonts w:ascii="Times New Roman"/>
          <w:b/>
          <w:i/>
          <w:sz w:val="24"/>
        </w:rPr>
        <w:t>herein</w:t>
      </w:r>
      <w:r>
        <w:rPr>
          <w:rFonts w:ascii="Times New Roman"/>
          <w:b/>
          <w:i/>
          <w:spacing w:val="1"/>
          <w:sz w:val="24"/>
        </w:rPr>
        <w:t xml:space="preserve"> </w:t>
      </w:r>
      <w:r>
        <w:rPr>
          <w:rFonts w:ascii="Times New Roman"/>
          <w:b/>
          <w:i/>
          <w:sz w:val="24"/>
        </w:rPr>
        <w:t>are</w:t>
      </w:r>
      <w:r>
        <w:rPr>
          <w:rFonts w:ascii="Times New Roman"/>
          <w:b/>
          <w:i/>
          <w:spacing w:val="-4"/>
          <w:sz w:val="24"/>
        </w:rPr>
        <w:t xml:space="preserve"> </w:t>
      </w:r>
      <w:r>
        <w:rPr>
          <w:rFonts w:ascii="Times New Roman"/>
          <w:b/>
          <w:i/>
          <w:sz w:val="24"/>
        </w:rPr>
        <w:t>hereby</w:t>
      </w:r>
      <w:r>
        <w:rPr>
          <w:rFonts w:ascii="Times New Roman"/>
          <w:b/>
          <w:i/>
          <w:spacing w:val="-2"/>
          <w:sz w:val="24"/>
        </w:rPr>
        <w:t xml:space="preserve"> withdrawn</w:t>
      </w:r>
    </w:p>
    <w:bookmarkEnd w:id="1"/>
    <w:p w14:paraId="4FB2AE77" w14:textId="77777777" w:rsidR="00B31E8A" w:rsidRDefault="00B31E8A">
      <w:pPr>
        <w:rPr>
          <w:rFonts w:ascii="Times New Roman" w:hAnsi="Times New Roman"/>
          <w:sz w:val="24"/>
          <w:szCs w:val="24"/>
        </w:rPr>
      </w:pPr>
    </w:p>
    <w:p w14:paraId="14ADCE10" w14:textId="77777777" w:rsidR="00316499" w:rsidRDefault="00316499" w:rsidP="00B67F13">
      <w:pPr>
        <w:jc w:val="center"/>
        <w:rPr>
          <w:rFonts w:ascii="Times New Roman"/>
        </w:rPr>
      </w:pPr>
    </w:p>
    <w:p w14:paraId="6F7D1D08" w14:textId="77777777" w:rsidR="00316499" w:rsidRDefault="00316499" w:rsidP="00B67F13">
      <w:pPr>
        <w:jc w:val="center"/>
        <w:rPr>
          <w:rFonts w:ascii="Times New Roman"/>
        </w:rPr>
      </w:pPr>
    </w:p>
    <w:p w14:paraId="135F67B8" w14:textId="77777777" w:rsidR="00316499" w:rsidRDefault="00316499" w:rsidP="00B67F13">
      <w:pPr>
        <w:jc w:val="center"/>
        <w:rPr>
          <w:rFonts w:ascii="Times New Roman"/>
        </w:rPr>
      </w:pPr>
    </w:p>
    <w:p w14:paraId="70B28CBA" w14:textId="77777777" w:rsidR="00316499" w:rsidRDefault="00316499" w:rsidP="00B67F13">
      <w:pPr>
        <w:jc w:val="center"/>
        <w:rPr>
          <w:rFonts w:ascii="Times New Roman"/>
        </w:rPr>
      </w:pPr>
    </w:p>
    <w:p w14:paraId="48FA6B83" w14:textId="77777777" w:rsidR="00316499" w:rsidRDefault="00316499" w:rsidP="00B67F13">
      <w:pPr>
        <w:jc w:val="center"/>
        <w:rPr>
          <w:rFonts w:ascii="Times New Roman"/>
        </w:rPr>
      </w:pPr>
    </w:p>
    <w:p w14:paraId="48D7B602" w14:textId="77777777" w:rsidR="00316499" w:rsidRDefault="00316499" w:rsidP="00B67F13">
      <w:pPr>
        <w:jc w:val="center"/>
        <w:rPr>
          <w:rFonts w:ascii="Times New Roman"/>
        </w:rPr>
      </w:pPr>
    </w:p>
    <w:p w14:paraId="1CD3BCAC" w14:textId="77777777" w:rsidR="00316499" w:rsidRDefault="00316499" w:rsidP="00B67F13">
      <w:pPr>
        <w:jc w:val="center"/>
        <w:rPr>
          <w:rFonts w:ascii="Times New Roman"/>
        </w:rPr>
      </w:pPr>
    </w:p>
    <w:p w14:paraId="69203E06" w14:textId="77777777" w:rsidR="00316499" w:rsidRDefault="00316499" w:rsidP="00B67F13">
      <w:pPr>
        <w:jc w:val="center"/>
        <w:rPr>
          <w:rFonts w:ascii="Times New Roman"/>
        </w:rPr>
      </w:pPr>
    </w:p>
    <w:p w14:paraId="17DEC5BD" w14:textId="77777777" w:rsidR="00316499" w:rsidRDefault="00316499" w:rsidP="00B67F13">
      <w:pPr>
        <w:jc w:val="center"/>
        <w:rPr>
          <w:rFonts w:ascii="Times New Roman"/>
        </w:rPr>
      </w:pPr>
    </w:p>
    <w:p w14:paraId="41AC9A93" w14:textId="77777777" w:rsidR="00316499" w:rsidRDefault="00316499" w:rsidP="00B67F13">
      <w:pPr>
        <w:jc w:val="center"/>
        <w:rPr>
          <w:rFonts w:ascii="Times New Roman"/>
        </w:rPr>
      </w:pPr>
    </w:p>
    <w:p w14:paraId="088141A6" w14:textId="77777777" w:rsidR="00316499" w:rsidRDefault="00316499" w:rsidP="00B67F13">
      <w:pPr>
        <w:jc w:val="center"/>
        <w:rPr>
          <w:rFonts w:ascii="Times New Roman"/>
        </w:rPr>
      </w:pPr>
    </w:p>
    <w:p w14:paraId="23618E3F" w14:textId="77777777" w:rsidR="00316499" w:rsidRDefault="00316499" w:rsidP="00B67F13">
      <w:pPr>
        <w:jc w:val="center"/>
        <w:rPr>
          <w:rFonts w:ascii="Times New Roman"/>
        </w:rPr>
      </w:pPr>
    </w:p>
    <w:p w14:paraId="7DFA3047" w14:textId="77777777" w:rsidR="00316499" w:rsidRDefault="00316499" w:rsidP="00B67F13">
      <w:pPr>
        <w:jc w:val="center"/>
        <w:rPr>
          <w:rFonts w:ascii="Times New Roman"/>
        </w:rPr>
      </w:pPr>
    </w:p>
    <w:p w14:paraId="628D7E62" w14:textId="77777777" w:rsidR="00316499" w:rsidRDefault="00316499" w:rsidP="00B67F13">
      <w:pPr>
        <w:jc w:val="center"/>
        <w:rPr>
          <w:rFonts w:ascii="Times New Roman"/>
        </w:rPr>
      </w:pPr>
    </w:p>
    <w:p w14:paraId="673300F4" w14:textId="77777777" w:rsidR="00316499" w:rsidRDefault="00316499" w:rsidP="00B67F13">
      <w:pPr>
        <w:jc w:val="center"/>
        <w:rPr>
          <w:rFonts w:ascii="Times New Roman"/>
        </w:rPr>
      </w:pPr>
    </w:p>
    <w:p w14:paraId="002A3EBD" w14:textId="77777777" w:rsidR="00316499" w:rsidRDefault="00316499" w:rsidP="00B67F13">
      <w:pPr>
        <w:jc w:val="center"/>
        <w:rPr>
          <w:rFonts w:ascii="Times New Roman"/>
        </w:rPr>
      </w:pPr>
    </w:p>
    <w:p w14:paraId="22B12DAF" w14:textId="77777777" w:rsidR="00316499" w:rsidRDefault="00316499" w:rsidP="00B67F13">
      <w:pPr>
        <w:jc w:val="center"/>
        <w:rPr>
          <w:rFonts w:ascii="Times New Roman"/>
        </w:rPr>
      </w:pPr>
    </w:p>
    <w:p w14:paraId="603A156D" w14:textId="77777777" w:rsidR="00316499" w:rsidRDefault="00316499" w:rsidP="00B67F13">
      <w:pPr>
        <w:jc w:val="center"/>
        <w:rPr>
          <w:rFonts w:ascii="Times New Roman"/>
        </w:rPr>
      </w:pPr>
    </w:p>
    <w:p w14:paraId="63600646" w14:textId="77777777" w:rsidR="00316499" w:rsidRDefault="00316499" w:rsidP="00B67F13">
      <w:pPr>
        <w:jc w:val="center"/>
        <w:rPr>
          <w:rFonts w:ascii="Times New Roman"/>
        </w:rPr>
      </w:pPr>
    </w:p>
    <w:p w14:paraId="5319E284" w14:textId="77777777" w:rsidR="00316499" w:rsidRDefault="00316499" w:rsidP="00B67F13">
      <w:pPr>
        <w:jc w:val="center"/>
        <w:rPr>
          <w:rFonts w:ascii="Times New Roman"/>
        </w:rPr>
      </w:pPr>
    </w:p>
    <w:p w14:paraId="47CA6466" w14:textId="77777777" w:rsidR="00316499" w:rsidRDefault="00316499" w:rsidP="00B67F13">
      <w:pPr>
        <w:jc w:val="center"/>
        <w:rPr>
          <w:rFonts w:ascii="Times New Roman"/>
        </w:rPr>
      </w:pPr>
    </w:p>
    <w:p w14:paraId="0912EB24" w14:textId="77777777" w:rsidR="00316499" w:rsidRDefault="00316499" w:rsidP="00B67F13">
      <w:pPr>
        <w:jc w:val="center"/>
        <w:rPr>
          <w:rFonts w:ascii="Times New Roman"/>
        </w:rPr>
      </w:pPr>
    </w:p>
    <w:p w14:paraId="21F464C6" w14:textId="35D3754F" w:rsidR="00B67F13" w:rsidRDefault="00B67F13" w:rsidP="00B41C7D">
      <w:pPr>
        <w:ind w:left="2160"/>
        <w:rPr>
          <w:rFonts w:ascii="Times New Roman" w:hAnsi="Times New Roman"/>
          <w:sz w:val="24"/>
          <w:szCs w:val="24"/>
        </w:rPr>
        <w:sectPr w:rsidR="00B67F13">
          <w:headerReference w:type="even" r:id="rId16"/>
          <w:headerReference w:type="default" r:id="rId17"/>
          <w:footerReference w:type="default" r:id="rId18"/>
          <w:headerReference w:type="first" r:id="rId19"/>
          <w:footerReference w:type="first" r:id="rId20"/>
          <w:pgSz w:w="12240" w:h="15840"/>
          <w:pgMar w:top="1340" w:right="680" w:bottom="280" w:left="660" w:header="733" w:footer="0" w:gutter="0"/>
          <w:cols w:space="720"/>
        </w:sectPr>
      </w:pPr>
      <w:r>
        <w:rPr>
          <w:rFonts w:ascii="Times New Roman"/>
        </w:rPr>
        <w:t>TEXT</w:t>
      </w:r>
      <w:r>
        <w:rPr>
          <w:rFonts w:ascii="Times New Roman"/>
          <w:spacing w:val="-4"/>
        </w:rPr>
        <w:t xml:space="preserve"> </w:t>
      </w:r>
      <w:r>
        <w:rPr>
          <w:rFonts w:ascii="Times New Roman"/>
        </w:rPr>
        <w:t>OF</w:t>
      </w:r>
      <w:r>
        <w:rPr>
          <w:rFonts w:ascii="Times New Roman"/>
          <w:spacing w:val="-6"/>
        </w:rPr>
        <w:t xml:space="preserve"> </w:t>
      </w:r>
      <w:r>
        <w:rPr>
          <w:rFonts w:ascii="Times New Roman"/>
        </w:rPr>
        <w:t>MODIFIED AND NEW</w:t>
      </w:r>
      <w:r>
        <w:rPr>
          <w:rFonts w:ascii="Times New Roman"/>
          <w:spacing w:val="-1"/>
        </w:rPr>
        <w:t xml:space="preserve"> </w:t>
      </w:r>
      <w:r>
        <w:rPr>
          <w:rFonts w:ascii="Times New Roman"/>
        </w:rPr>
        <w:t>CITY COUNTER-</w:t>
      </w:r>
      <w:r>
        <w:rPr>
          <w:rFonts w:ascii="Times New Roman"/>
          <w:spacing w:val="-2"/>
        </w:rPr>
        <w:t>PROPOSALS</w:t>
      </w:r>
    </w:p>
    <w:p w14:paraId="43ED062C" w14:textId="54DAAD7B" w:rsidR="001E36E0" w:rsidRPr="0093655D" w:rsidRDefault="001E36E0" w:rsidP="00B67F13">
      <w:pPr>
        <w:ind w:firstLine="720"/>
        <w:rPr>
          <w:rFonts w:ascii="Garamond" w:hAnsi="Garamond"/>
          <w:b/>
          <w:bCs/>
          <w:color w:val="000000" w:themeColor="text1"/>
          <w:sz w:val="24"/>
        </w:rPr>
      </w:pPr>
      <w:r w:rsidRPr="0093655D">
        <w:rPr>
          <w:rFonts w:ascii="Garamond" w:hAnsi="Garamond"/>
          <w:b/>
          <w:bCs/>
          <w:color w:val="000000" w:themeColor="text1"/>
          <w:sz w:val="24"/>
        </w:rPr>
        <w:lastRenderedPageBreak/>
        <w:t>Section 9</w:t>
      </w:r>
      <w:r w:rsidRPr="0093655D">
        <w:rPr>
          <w:rFonts w:ascii="Times New Roman" w:hAnsi="Times New Roman" w:cs="Times New Roman"/>
          <w:b/>
          <w:bCs/>
          <w:color w:val="000000" w:themeColor="text1"/>
          <w:sz w:val="24"/>
        </w:rPr>
        <w:t> </w:t>
      </w:r>
      <w:r w:rsidRPr="0093655D">
        <w:rPr>
          <w:rFonts w:ascii="Garamond" w:hAnsi="Garamond"/>
          <w:b/>
          <w:bCs/>
          <w:color w:val="000000" w:themeColor="text1"/>
          <w:sz w:val="24"/>
        </w:rPr>
        <w:t> </w:t>
      </w:r>
    </w:p>
    <w:p w14:paraId="7712964E" w14:textId="77777777" w:rsidR="001E36E0" w:rsidRPr="001E36E0" w:rsidRDefault="001E36E0" w:rsidP="001E36E0">
      <w:pPr>
        <w:rPr>
          <w:rFonts w:ascii="Garamond" w:hAnsi="Garamond"/>
          <w:color w:val="C00000"/>
          <w:sz w:val="24"/>
        </w:rPr>
      </w:pPr>
      <w:r w:rsidRPr="7D73F494">
        <w:rPr>
          <w:rFonts w:ascii="Times New Roman" w:hAnsi="Times New Roman" w:cs="Times New Roman"/>
          <w:color w:val="C00000"/>
          <w:sz w:val="24"/>
          <w:szCs w:val="24"/>
        </w:rPr>
        <w:t> </w:t>
      </w:r>
      <w:r w:rsidRPr="7D73F494">
        <w:rPr>
          <w:rFonts w:ascii="Garamond" w:hAnsi="Garamond"/>
          <w:color w:val="C00000"/>
          <w:sz w:val="24"/>
          <w:szCs w:val="24"/>
        </w:rPr>
        <w:t> </w:t>
      </w:r>
    </w:p>
    <w:p w14:paraId="6BA81F2F" w14:textId="2D38B8FD" w:rsidR="6505980E" w:rsidRDefault="6505980E" w:rsidP="7D73F494">
      <w:pPr>
        <w:ind w:firstLine="720"/>
        <w:rPr>
          <w:rFonts w:ascii="Garamond" w:eastAsia="Garamond" w:hAnsi="Garamond" w:cs="Garamond"/>
          <w:color w:val="000000" w:themeColor="text1"/>
          <w:sz w:val="24"/>
          <w:szCs w:val="24"/>
        </w:rPr>
      </w:pPr>
      <w:r w:rsidRPr="7D73F494">
        <w:rPr>
          <w:rFonts w:ascii="Garamond" w:eastAsia="Garamond" w:hAnsi="Garamond" w:cs="Garamond"/>
          <w:color w:val="000000" w:themeColor="text1"/>
          <w:sz w:val="24"/>
          <w:szCs w:val="24"/>
        </w:rPr>
        <w:t>Public Health Equity Adjustments:</w:t>
      </w:r>
      <w:r w:rsidRPr="7D73F494">
        <w:rPr>
          <w:rFonts w:ascii="Times New Roman" w:eastAsia="Times New Roman" w:hAnsi="Times New Roman" w:cs="Times New Roman"/>
          <w:color w:val="000000" w:themeColor="text1"/>
          <w:sz w:val="24"/>
          <w:szCs w:val="24"/>
        </w:rPr>
        <w:t> </w:t>
      </w:r>
      <w:r w:rsidRPr="7D73F494">
        <w:rPr>
          <w:rFonts w:ascii="Garamond" w:eastAsia="Garamond" w:hAnsi="Garamond" w:cs="Garamond"/>
          <w:color w:val="000000" w:themeColor="text1"/>
          <w:sz w:val="24"/>
          <w:szCs w:val="24"/>
        </w:rPr>
        <w:t> </w:t>
      </w:r>
    </w:p>
    <w:p w14:paraId="394DFCBC" w14:textId="4AA91437" w:rsidR="6505980E" w:rsidRDefault="6505980E" w:rsidP="7D73F494">
      <w:pPr>
        <w:rPr>
          <w:rFonts w:ascii="Garamond" w:eastAsia="Garamond" w:hAnsi="Garamond" w:cs="Garamond"/>
          <w:color w:val="000000" w:themeColor="text1"/>
          <w:sz w:val="24"/>
          <w:szCs w:val="24"/>
        </w:rPr>
      </w:pPr>
      <w:r w:rsidRPr="7D73F494">
        <w:rPr>
          <w:rFonts w:ascii="Times New Roman" w:eastAsia="Times New Roman" w:hAnsi="Times New Roman" w:cs="Times New Roman"/>
          <w:color w:val="000000" w:themeColor="text1"/>
          <w:sz w:val="24"/>
          <w:szCs w:val="24"/>
        </w:rPr>
        <w:t> </w:t>
      </w:r>
      <w:r w:rsidRPr="7D73F494">
        <w:rPr>
          <w:rFonts w:ascii="Garamond" w:eastAsia="Garamond" w:hAnsi="Garamond" w:cs="Garamond"/>
          <w:color w:val="000000" w:themeColor="text1"/>
          <w:sz w:val="24"/>
          <w:szCs w:val="24"/>
        </w:rPr>
        <w:t> </w:t>
      </w:r>
    </w:p>
    <w:p w14:paraId="39F328AB" w14:textId="03CBEDAD" w:rsidR="6505980E" w:rsidRDefault="6505980E" w:rsidP="7D73F494">
      <w:pPr>
        <w:spacing w:line="259" w:lineRule="auto"/>
        <w:ind w:left="720"/>
        <w:rPr>
          <w:rFonts w:ascii="Garamond" w:eastAsia="Garamond" w:hAnsi="Garamond" w:cs="Garamond"/>
          <w:color w:val="000000" w:themeColor="text1"/>
          <w:sz w:val="24"/>
          <w:szCs w:val="24"/>
        </w:rPr>
      </w:pPr>
      <w:r w:rsidRPr="7D73F494">
        <w:rPr>
          <w:rFonts w:ascii="Garamond" w:eastAsia="Garamond" w:hAnsi="Garamond" w:cs="Garamond"/>
          <w:color w:val="000000" w:themeColor="text1"/>
          <w:sz w:val="24"/>
          <w:szCs w:val="24"/>
        </w:rPr>
        <w:t xml:space="preserve">Effective </w:t>
      </w:r>
      <w:r w:rsidRPr="7D73F494">
        <w:rPr>
          <w:rFonts w:ascii="Garamond" w:eastAsia="Garamond" w:hAnsi="Garamond" w:cs="Garamond"/>
          <w:b/>
          <w:bCs/>
          <w:color w:val="C00000"/>
          <w:sz w:val="24"/>
          <w:szCs w:val="24"/>
          <w:u w:val="single"/>
        </w:rPr>
        <w:t>the first full pay period after ratification</w:t>
      </w:r>
      <w:r w:rsidRPr="7D73F494">
        <w:rPr>
          <w:rFonts w:ascii="Garamond" w:eastAsia="Garamond" w:hAnsi="Garamond" w:cs="Garamond"/>
          <w:color w:val="C00000"/>
          <w:sz w:val="24"/>
          <w:szCs w:val="24"/>
        </w:rPr>
        <w:t xml:space="preserve"> </w:t>
      </w:r>
      <w:r w:rsidRPr="7D73F494">
        <w:rPr>
          <w:rFonts w:ascii="Garamond" w:eastAsia="Garamond" w:hAnsi="Garamond" w:cs="Garamond"/>
          <w:strike/>
          <w:color w:val="C00000"/>
          <w:sz w:val="24"/>
          <w:szCs w:val="24"/>
        </w:rPr>
        <w:t>June 27, 2024</w:t>
      </w:r>
      <w:r w:rsidRPr="7D73F494">
        <w:rPr>
          <w:rFonts w:ascii="Garamond" w:eastAsia="Garamond" w:hAnsi="Garamond" w:cs="Garamond"/>
          <w:color w:val="000000" w:themeColor="text1"/>
          <w:sz w:val="24"/>
          <w:szCs w:val="24"/>
        </w:rPr>
        <w:t xml:space="preserve">, the City will implement an equity increase to the following classifications. </w:t>
      </w:r>
      <w:r w:rsidRPr="7D73F494">
        <w:rPr>
          <w:rFonts w:ascii="Garamond" w:eastAsia="Garamond" w:hAnsi="Garamond" w:cs="Garamond"/>
          <w:b/>
          <w:bCs/>
          <w:color w:val="C00000"/>
          <w:sz w:val="24"/>
          <w:szCs w:val="24"/>
          <w:u w:val="single"/>
        </w:rPr>
        <w:t>Any negotiated percentage across-the-board pay increase will be in addition to equity adjustments below:</w:t>
      </w:r>
    </w:p>
    <w:p w14:paraId="68317C08" w14:textId="51B3F760" w:rsidR="7D73F494" w:rsidRDefault="7D73F494" w:rsidP="7D73F494">
      <w:pPr>
        <w:ind w:firstLine="720"/>
        <w:rPr>
          <w:rFonts w:ascii="Garamond" w:hAnsi="Garamond"/>
          <w:color w:val="000000" w:themeColor="text1"/>
          <w:sz w:val="24"/>
          <w:szCs w:val="24"/>
        </w:rPr>
      </w:pPr>
    </w:p>
    <w:p w14:paraId="1AA1E99E" w14:textId="5AF50F37" w:rsidR="00A507CA" w:rsidRPr="006F030C" w:rsidRDefault="001E36E0" w:rsidP="00C323E3">
      <w:pPr>
        <w:ind w:left="720"/>
        <w:rPr>
          <w:rFonts w:ascii="Garamond" w:hAnsi="Garamond"/>
          <w:b/>
          <w:bCs/>
          <w:color w:val="C00000"/>
          <w:sz w:val="24"/>
          <w:u w:val="single"/>
        </w:rPr>
      </w:pPr>
      <w:r w:rsidRPr="001E36E0">
        <w:rPr>
          <w:rFonts w:ascii="Times New Roman" w:hAnsi="Times New Roman" w:cs="Times New Roman"/>
          <w:sz w:val="24"/>
        </w:rPr>
        <w:t> </w:t>
      </w:r>
      <w:r w:rsidR="00C323E3">
        <w:rPr>
          <w:rFonts w:ascii="Garamond" w:hAnsi="Garamond"/>
          <w:b/>
          <w:bCs/>
          <w:color w:val="C00000"/>
          <w:sz w:val="24"/>
          <w:u w:val="single"/>
        </w:rPr>
        <w:t>T</w:t>
      </w:r>
      <w:r w:rsidR="00F47B9E" w:rsidRPr="006F030C">
        <w:rPr>
          <w:rFonts w:ascii="Garamond" w:hAnsi="Garamond"/>
          <w:b/>
          <w:bCs/>
          <w:color w:val="C00000"/>
          <w:sz w:val="24"/>
          <w:u w:val="single"/>
        </w:rPr>
        <w:t xml:space="preserve">he City will </w:t>
      </w:r>
      <w:r w:rsidR="00B148D1" w:rsidRPr="006F030C">
        <w:rPr>
          <w:rFonts w:ascii="Garamond" w:hAnsi="Garamond"/>
          <w:b/>
          <w:bCs/>
          <w:color w:val="C00000"/>
          <w:sz w:val="24"/>
          <w:u w:val="single"/>
        </w:rPr>
        <w:t xml:space="preserve">revise </w:t>
      </w:r>
      <w:r w:rsidR="008324B2" w:rsidRPr="006F030C">
        <w:rPr>
          <w:rFonts w:ascii="Garamond" w:hAnsi="Garamond"/>
          <w:b/>
          <w:bCs/>
          <w:color w:val="C00000"/>
          <w:sz w:val="24"/>
          <w:u w:val="single"/>
        </w:rPr>
        <w:t>the title</w:t>
      </w:r>
      <w:r w:rsidR="00B148D1" w:rsidRPr="006F030C">
        <w:rPr>
          <w:rFonts w:ascii="Garamond" w:hAnsi="Garamond"/>
          <w:b/>
          <w:bCs/>
          <w:color w:val="C00000"/>
          <w:sz w:val="24"/>
          <w:u w:val="single"/>
        </w:rPr>
        <w:t xml:space="preserve">, </w:t>
      </w:r>
      <w:r w:rsidR="008324B2" w:rsidRPr="006F030C">
        <w:rPr>
          <w:rFonts w:ascii="Garamond" w:hAnsi="Garamond"/>
          <w:b/>
          <w:bCs/>
          <w:color w:val="C00000"/>
          <w:sz w:val="24"/>
          <w:u w:val="single"/>
        </w:rPr>
        <w:t>class specification</w:t>
      </w:r>
      <w:r w:rsidR="00B148D1" w:rsidRPr="006F030C">
        <w:rPr>
          <w:rFonts w:ascii="Garamond" w:hAnsi="Garamond"/>
          <w:b/>
          <w:bCs/>
          <w:color w:val="C00000"/>
          <w:sz w:val="24"/>
          <w:u w:val="single"/>
        </w:rPr>
        <w:t xml:space="preserve"> and salary range</w:t>
      </w:r>
      <w:r w:rsidR="00254419" w:rsidRPr="006F030C">
        <w:rPr>
          <w:rFonts w:ascii="Garamond" w:hAnsi="Garamond"/>
          <w:b/>
          <w:bCs/>
          <w:color w:val="C00000"/>
          <w:sz w:val="24"/>
          <w:u w:val="single"/>
        </w:rPr>
        <w:t xml:space="preserve"> for</w:t>
      </w:r>
      <w:r w:rsidR="00BB037B">
        <w:rPr>
          <w:rFonts w:ascii="Garamond" w:hAnsi="Garamond"/>
          <w:b/>
          <w:bCs/>
          <w:color w:val="C00000"/>
          <w:sz w:val="24"/>
          <w:u w:val="single"/>
        </w:rPr>
        <w:t xml:space="preserve"> the</w:t>
      </w:r>
      <w:r w:rsidR="00254419" w:rsidRPr="006F030C">
        <w:rPr>
          <w:rFonts w:ascii="Garamond" w:hAnsi="Garamond"/>
          <w:b/>
          <w:bCs/>
          <w:color w:val="C00000"/>
          <w:sz w:val="24"/>
          <w:u w:val="single"/>
        </w:rPr>
        <w:t xml:space="preserve"> Mid-Level Practitioner</w:t>
      </w:r>
      <w:r w:rsidR="00BB037B">
        <w:rPr>
          <w:rFonts w:ascii="Garamond" w:hAnsi="Garamond"/>
          <w:b/>
          <w:bCs/>
          <w:color w:val="C00000"/>
          <w:sz w:val="24"/>
          <w:u w:val="single"/>
        </w:rPr>
        <w:t xml:space="preserve"> classification</w:t>
      </w:r>
      <w:r w:rsidR="00254419" w:rsidRPr="006F030C">
        <w:rPr>
          <w:rFonts w:ascii="Garamond" w:hAnsi="Garamond"/>
          <w:b/>
          <w:bCs/>
          <w:color w:val="C00000"/>
          <w:sz w:val="24"/>
          <w:u w:val="single"/>
        </w:rPr>
        <w:t xml:space="preserve"> </w:t>
      </w:r>
      <w:r w:rsidR="00B148D1" w:rsidRPr="006F030C">
        <w:rPr>
          <w:rFonts w:ascii="Garamond" w:hAnsi="Garamond"/>
          <w:b/>
          <w:bCs/>
          <w:color w:val="C00000"/>
          <w:sz w:val="24"/>
          <w:u w:val="single"/>
        </w:rPr>
        <w:t>as follows:</w:t>
      </w:r>
    </w:p>
    <w:p w14:paraId="3C8E286B" w14:textId="77777777" w:rsidR="00B148D1" w:rsidRPr="006F030C" w:rsidRDefault="00B148D1" w:rsidP="001E36E0">
      <w:pPr>
        <w:ind w:left="720"/>
        <w:rPr>
          <w:rFonts w:ascii="Garamond" w:hAnsi="Garamond"/>
          <w:b/>
          <w:bCs/>
          <w:color w:val="C00000"/>
          <w:sz w:val="24"/>
          <w:u w:val="single"/>
        </w:rPr>
      </w:pPr>
    </w:p>
    <w:p w14:paraId="01B52875" w14:textId="7DA1905B" w:rsidR="0076192C" w:rsidRPr="006F030C" w:rsidRDefault="00925235" w:rsidP="0076192C">
      <w:pPr>
        <w:pStyle w:val="ListParagraph"/>
        <w:numPr>
          <w:ilvl w:val="0"/>
          <w:numId w:val="18"/>
        </w:numPr>
        <w:rPr>
          <w:rFonts w:ascii="Garamond" w:hAnsi="Garamond"/>
          <w:b/>
          <w:bCs/>
          <w:color w:val="C00000"/>
          <w:sz w:val="24"/>
          <w:u w:val="single"/>
        </w:rPr>
      </w:pPr>
      <w:r w:rsidRPr="006F030C">
        <w:rPr>
          <w:rFonts w:ascii="Garamond" w:hAnsi="Garamond"/>
          <w:b/>
          <w:bCs/>
          <w:color w:val="C00000"/>
          <w:sz w:val="24"/>
          <w:u w:val="single"/>
        </w:rPr>
        <w:t>T</w:t>
      </w:r>
      <w:r w:rsidR="0076192C" w:rsidRPr="006F030C">
        <w:rPr>
          <w:rFonts w:ascii="Garamond" w:hAnsi="Garamond"/>
          <w:b/>
          <w:bCs/>
          <w:color w:val="C00000"/>
          <w:sz w:val="24"/>
          <w:u w:val="single"/>
        </w:rPr>
        <w:t>he Mid-Level Practitioner title will be changed to</w:t>
      </w:r>
      <w:r w:rsidR="00E679D6">
        <w:rPr>
          <w:rFonts w:ascii="Garamond" w:hAnsi="Garamond"/>
          <w:b/>
          <w:bCs/>
          <w:color w:val="C00000"/>
          <w:sz w:val="24"/>
          <w:u w:val="single"/>
        </w:rPr>
        <w:t xml:space="preserve"> Advanced Practice Provider</w:t>
      </w:r>
    </w:p>
    <w:p w14:paraId="093B5C7E" w14:textId="54BB6433" w:rsidR="00925235" w:rsidRPr="006F030C" w:rsidRDefault="00925235" w:rsidP="0076192C">
      <w:pPr>
        <w:pStyle w:val="ListParagraph"/>
        <w:numPr>
          <w:ilvl w:val="0"/>
          <w:numId w:val="18"/>
        </w:numPr>
        <w:rPr>
          <w:rFonts w:ascii="Garamond" w:hAnsi="Garamond"/>
          <w:b/>
          <w:bCs/>
          <w:color w:val="C00000"/>
          <w:sz w:val="24"/>
          <w:u w:val="single"/>
        </w:rPr>
      </w:pPr>
      <w:r w:rsidRPr="006F030C">
        <w:rPr>
          <w:rFonts w:ascii="Garamond" w:hAnsi="Garamond"/>
          <w:b/>
          <w:bCs/>
          <w:color w:val="C00000"/>
          <w:sz w:val="24"/>
          <w:u w:val="single"/>
        </w:rPr>
        <w:t xml:space="preserve">The class specification will be amended </w:t>
      </w:r>
      <w:r w:rsidR="000232E2" w:rsidRPr="006F030C">
        <w:rPr>
          <w:rFonts w:ascii="Garamond" w:hAnsi="Garamond"/>
          <w:b/>
          <w:bCs/>
          <w:color w:val="C00000"/>
          <w:sz w:val="24"/>
          <w:u w:val="single"/>
        </w:rPr>
        <w:t>to reflect</w:t>
      </w:r>
      <w:r w:rsidR="00C323E3">
        <w:rPr>
          <w:rFonts w:ascii="Garamond" w:hAnsi="Garamond"/>
          <w:b/>
          <w:bCs/>
          <w:color w:val="C00000"/>
          <w:sz w:val="24"/>
          <w:u w:val="single"/>
        </w:rPr>
        <w:t xml:space="preserve"> duties consistent with Advanced Practice Providers, including but not limited to the dispensation of medication.</w:t>
      </w:r>
    </w:p>
    <w:p w14:paraId="75895DE4" w14:textId="3E1647A9" w:rsidR="00DD4A89" w:rsidRPr="006F030C" w:rsidRDefault="00DD4A89" w:rsidP="0076192C">
      <w:pPr>
        <w:pStyle w:val="ListParagraph"/>
        <w:numPr>
          <w:ilvl w:val="0"/>
          <w:numId w:val="18"/>
        </w:numPr>
        <w:rPr>
          <w:rFonts w:ascii="Garamond" w:hAnsi="Garamond"/>
          <w:b/>
          <w:bCs/>
          <w:color w:val="C00000"/>
          <w:sz w:val="24"/>
          <w:u w:val="single"/>
        </w:rPr>
      </w:pPr>
      <w:r w:rsidRPr="006F030C">
        <w:rPr>
          <w:rFonts w:ascii="Garamond" w:hAnsi="Garamond"/>
          <w:b/>
          <w:bCs/>
          <w:color w:val="C00000"/>
          <w:sz w:val="24"/>
          <w:u w:val="single"/>
        </w:rPr>
        <w:t>The salary range will be adjusted</w:t>
      </w:r>
      <w:r w:rsidR="00A320ED" w:rsidRPr="006F030C">
        <w:rPr>
          <w:rFonts w:ascii="Garamond" w:hAnsi="Garamond"/>
          <w:b/>
          <w:bCs/>
          <w:color w:val="C00000"/>
          <w:sz w:val="24"/>
          <w:u w:val="single"/>
        </w:rPr>
        <w:t xml:space="preserve"> to equalize with the salary range for</w:t>
      </w:r>
      <w:r w:rsidR="00E679D6">
        <w:rPr>
          <w:rFonts w:ascii="Garamond" w:hAnsi="Garamond"/>
          <w:b/>
          <w:bCs/>
          <w:color w:val="C00000"/>
          <w:sz w:val="24"/>
          <w:u w:val="single"/>
        </w:rPr>
        <w:t xml:space="preserve"> the</w:t>
      </w:r>
      <w:r w:rsidR="00A320ED" w:rsidRPr="006F030C">
        <w:rPr>
          <w:rFonts w:ascii="Garamond" w:hAnsi="Garamond"/>
          <w:b/>
          <w:bCs/>
          <w:color w:val="C00000"/>
          <w:sz w:val="24"/>
          <w:u w:val="single"/>
        </w:rPr>
        <w:t xml:space="preserve"> </w:t>
      </w:r>
      <w:r w:rsidR="009D1EB8">
        <w:rPr>
          <w:rFonts w:ascii="Garamond" w:hAnsi="Garamond"/>
          <w:b/>
          <w:bCs/>
          <w:color w:val="C00000"/>
          <w:sz w:val="24"/>
          <w:u w:val="single"/>
        </w:rPr>
        <w:t xml:space="preserve">Supervising Public Health </w:t>
      </w:r>
      <w:r w:rsidR="00A320ED" w:rsidRPr="006F030C">
        <w:rPr>
          <w:rFonts w:ascii="Garamond" w:hAnsi="Garamond"/>
          <w:b/>
          <w:bCs/>
          <w:color w:val="C00000"/>
          <w:sz w:val="24"/>
          <w:u w:val="single"/>
        </w:rPr>
        <w:t>Nurse</w:t>
      </w:r>
      <w:r w:rsidR="00E679D6">
        <w:rPr>
          <w:rFonts w:ascii="Garamond" w:hAnsi="Garamond"/>
          <w:b/>
          <w:bCs/>
          <w:color w:val="C00000"/>
          <w:sz w:val="24"/>
          <w:u w:val="single"/>
        </w:rPr>
        <w:t xml:space="preserve"> classification</w:t>
      </w:r>
      <w:r w:rsidR="00A320ED" w:rsidRPr="006F030C">
        <w:rPr>
          <w:rFonts w:ascii="Garamond" w:hAnsi="Garamond"/>
          <w:b/>
          <w:bCs/>
          <w:color w:val="C00000"/>
          <w:sz w:val="24"/>
          <w:u w:val="single"/>
        </w:rPr>
        <w:t>:</w:t>
      </w:r>
    </w:p>
    <w:p w14:paraId="63C10BCE" w14:textId="77777777" w:rsidR="00A320ED" w:rsidRPr="006F030C" w:rsidRDefault="00A320ED" w:rsidP="00A320ED">
      <w:pPr>
        <w:rPr>
          <w:rFonts w:ascii="Garamond" w:hAnsi="Garamond"/>
          <w:b/>
          <w:bCs/>
          <w:color w:val="C00000"/>
          <w:sz w:val="24"/>
          <w:u w:val="single"/>
        </w:rPr>
      </w:pPr>
    </w:p>
    <w:p w14:paraId="23D10CFD" w14:textId="5183A2C5" w:rsidR="00A320ED" w:rsidRPr="006F030C" w:rsidRDefault="00A320ED" w:rsidP="00A320ED">
      <w:pPr>
        <w:rPr>
          <w:rFonts w:ascii="Garamond" w:hAnsi="Garamond"/>
          <w:b/>
          <w:bCs/>
          <w:color w:val="C00000"/>
          <w:sz w:val="24"/>
          <w:u w:val="single"/>
        </w:rPr>
      </w:pPr>
    </w:p>
    <w:p w14:paraId="5D3AC587" w14:textId="08118968" w:rsidR="00A320ED" w:rsidRPr="006F030C" w:rsidRDefault="00A320ED" w:rsidP="00A320ED">
      <w:pPr>
        <w:rPr>
          <w:rFonts w:ascii="Garamond" w:hAnsi="Garamond"/>
          <w:b/>
          <w:bCs/>
          <w:color w:val="C00000"/>
          <w:sz w:val="24"/>
          <w:u w:val="single"/>
        </w:rPr>
      </w:pPr>
      <w:r w:rsidRPr="006F030C">
        <w:rPr>
          <w:rFonts w:ascii="Garamond" w:hAnsi="Garamond"/>
          <w:b/>
          <w:bCs/>
          <w:color w:val="C00000"/>
          <w:sz w:val="24"/>
          <w:u w:val="single"/>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524D2A" w:rsidRPr="00DC2FEB" w14:paraId="7B030DE8"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E74CDF7"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520E3D65"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7561C2B"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D83543F"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243B854"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5</w:t>
            </w:r>
          </w:p>
        </w:tc>
      </w:tr>
      <w:tr w:rsidR="00524D2A" w:rsidRPr="00DC2FEB" w14:paraId="5E3DFF91"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39819B" w14:textId="77777777" w:rsidR="00524D2A" w:rsidRPr="00DC2FEB" w:rsidRDefault="00524D2A">
            <w:pPr>
              <w:rPr>
                <w:rFonts w:ascii="Times New Roman" w:eastAsia="Times New Roman" w:hAnsi="Times New Roman" w:cs="Times New Roman"/>
                <w:color w:val="000000"/>
              </w:rPr>
            </w:pPr>
            <w:r w:rsidRPr="007A7D22">
              <w:rPr>
                <w:rFonts w:ascii="Times New Roman" w:eastAsia="Times New Roman" w:hAnsi="Times New Roman" w:cs="Times New Roman"/>
                <w:color w:val="000000"/>
              </w:rPr>
              <w:t>0.0000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C2DFF89" w14:textId="77777777" w:rsidR="00524D2A" w:rsidRPr="00DC2FEB" w:rsidRDefault="00524D2A">
            <w:pPr>
              <w:rPr>
                <w:rFonts w:ascii="Times New Roman" w:eastAsia="Times New Roman" w:hAnsi="Times New Roman" w:cs="Times New Roman"/>
                <w:color w:val="000000"/>
              </w:rPr>
            </w:pPr>
            <w:r w:rsidRPr="007A7D22">
              <w:rPr>
                <w:rFonts w:ascii="Times New Roman" w:eastAsia="Times New Roman" w:hAnsi="Times New Roman" w:cs="Times New Roman"/>
                <w:color w:val="000000"/>
              </w:rPr>
              <w:t>58.6232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BB0F7A6" w14:textId="77777777" w:rsidR="00524D2A" w:rsidRPr="00DC2FEB" w:rsidRDefault="00524D2A">
            <w:pPr>
              <w:rPr>
                <w:rFonts w:ascii="Times New Roman" w:eastAsia="Times New Roman" w:hAnsi="Times New Roman" w:cs="Times New Roman"/>
                <w:color w:val="000000"/>
              </w:rPr>
            </w:pPr>
            <w:r w:rsidRPr="007A7D22">
              <w:rPr>
                <w:rFonts w:ascii="Times New Roman" w:eastAsia="Times New Roman" w:hAnsi="Times New Roman" w:cs="Times New Roman"/>
                <w:color w:val="000000"/>
              </w:rPr>
              <w:t>60.5658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195CB8" w14:textId="77777777" w:rsidR="00524D2A" w:rsidRPr="00DC2FEB" w:rsidRDefault="00524D2A">
            <w:pPr>
              <w:rPr>
                <w:rFonts w:ascii="Times New Roman" w:eastAsia="Times New Roman" w:hAnsi="Times New Roman" w:cs="Times New Roman"/>
                <w:color w:val="000000"/>
              </w:rPr>
            </w:pPr>
            <w:r w:rsidRPr="007A7D22">
              <w:rPr>
                <w:rFonts w:ascii="Times New Roman" w:eastAsia="Times New Roman" w:hAnsi="Times New Roman" w:cs="Times New Roman"/>
                <w:color w:val="000000"/>
              </w:rPr>
              <w:t>62.7721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4B06C846" w14:textId="77777777" w:rsidR="00524D2A" w:rsidRPr="00DC2FEB" w:rsidRDefault="00524D2A">
            <w:pPr>
              <w:rPr>
                <w:rFonts w:ascii="Times New Roman" w:eastAsia="Times New Roman" w:hAnsi="Times New Roman" w:cs="Times New Roman"/>
                <w:color w:val="000000"/>
              </w:rPr>
            </w:pPr>
            <w:r w:rsidRPr="007A7D22">
              <w:rPr>
                <w:rFonts w:ascii="Times New Roman" w:eastAsia="Times New Roman" w:hAnsi="Times New Roman" w:cs="Times New Roman"/>
                <w:color w:val="000000"/>
              </w:rPr>
              <w:t>64.9977</w:t>
            </w:r>
          </w:p>
        </w:tc>
      </w:tr>
    </w:tbl>
    <w:p w14:paraId="5CCCE61D" w14:textId="77777777" w:rsidR="00A320ED" w:rsidRPr="006F030C" w:rsidRDefault="00A320ED" w:rsidP="00A320ED">
      <w:pPr>
        <w:rPr>
          <w:rFonts w:ascii="Garamond" w:hAnsi="Garamond"/>
          <w:b/>
          <w:bCs/>
          <w:color w:val="C00000"/>
          <w:sz w:val="24"/>
          <w:u w:val="single"/>
        </w:rPr>
      </w:pPr>
    </w:p>
    <w:p w14:paraId="3E6E86C4" w14:textId="4A803863" w:rsidR="00A320ED" w:rsidRDefault="00A320ED" w:rsidP="00A320ED">
      <w:pPr>
        <w:rPr>
          <w:rFonts w:ascii="Garamond" w:hAnsi="Garamond"/>
          <w:b/>
          <w:bCs/>
          <w:color w:val="C00000"/>
          <w:sz w:val="24"/>
          <w:u w:val="single"/>
        </w:rPr>
      </w:pPr>
      <w:r w:rsidRPr="006F030C">
        <w:rPr>
          <w:rFonts w:ascii="Garamond" w:hAnsi="Garamond"/>
          <w:b/>
          <w:bCs/>
          <w:color w:val="C00000"/>
          <w:sz w:val="24"/>
          <w:u w:val="single"/>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524D2A" w:rsidRPr="00DC2FEB" w14:paraId="4FDF48EE"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964D4B6"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6C412467"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1A1E7EE7"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1EF72495"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A43389B" w14:textId="77777777" w:rsidR="00524D2A" w:rsidRPr="00DC2FEB" w:rsidRDefault="00524D2A">
            <w:pPr>
              <w:rPr>
                <w:rFonts w:ascii="Times New Roman" w:eastAsia="Times New Roman" w:hAnsi="Times New Roman" w:cs="Times New Roman"/>
                <w:b/>
                <w:bCs/>
                <w:color w:val="000000"/>
              </w:rPr>
            </w:pPr>
            <w:r w:rsidRPr="00DC2FEB">
              <w:rPr>
                <w:rFonts w:ascii="Times New Roman" w:eastAsia="Times New Roman" w:hAnsi="Times New Roman" w:cs="Times New Roman"/>
                <w:b/>
                <w:bCs/>
                <w:color w:val="000000"/>
              </w:rPr>
              <w:t>Step 5</w:t>
            </w:r>
          </w:p>
        </w:tc>
      </w:tr>
      <w:tr w:rsidR="00524D2A" w:rsidRPr="00DC2FEB" w14:paraId="0028AF5E"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43FDBC43" w14:textId="77777777" w:rsidR="00524D2A" w:rsidRPr="00DC2FEB" w:rsidRDefault="00524D2A">
            <w:pPr>
              <w:rPr>
                <w:rFonts w:ascii="Times New Roman" w:eastAsia="Times New Roman" w:hAnsi="Times New Roman" w:cs="Times New Roman"/>
                <w:color w:val="000000"/>
              </w:rPr>
            </w:pPr>
            <w:r w:rsidRPr="00DC2FEB">
              <w:rPr>
                <w:rFonts w:ascii="Times New Roman" w:eastAsia="Times New Roman" w:hAnsi="Times New Roman" w:cs="Times New Roman"/>
                <w:color w:val="000000"/>
              </w:rPr>
              <w:t>67.8664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782C1C18" w14:textId="77777777" w:rsidR="00524D2A" w:rsidRPr="00DC2FEB" w:rsidRDefault="00524D2A">
            <w:pPr>
              <w:rPr>
                <w:rFonts w:ascii="Times New Roman" w:eastAsia="Times New Roman" w:hAnsi="Times New Roman" w:cs="Times New Roman"/>
                <w:color w:val="000000"/>
              </w:rPr>
            </w:pPr>
            <w:r w:rsidRPr="00DC2FEB">
              <w:rPr>
                <w:rFonts w:ascii="Times New Roman" w:eastAsia="Times New Roman" w:hAnsi="Times New Roman" w:cs="Times New Roman"/>
                <w:color w:val="000000"/>
              </w:rPr>
              <w:t>70.5687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4F3EC90B" w14:textId="77777777" w:rsidR="00524D2A" w:rsidRPr="00DC2FEB" w:rsidRDefault="00524D2A">
            <w:pPr>
              <w:rPr>
                <w:rFonts w:ascii="Times New Roman" w:eastAsia="Times New Roman" w:hAnsi="Times New Roman" w:cs="Times New Roman"/>
                <w:color w:val="000000"/>
              </w:rPr>
            </w:pPr>
            <w:r w:rsidRPr="00DC2FEB">
              <w:rPr>
                <w:rFonts w:ascii="Times New Roman" w:eastAsia="Times New Roman" w:hAnsi="Times New Roman" w:cs="Times New Roman"/>
                <w:color w:val="000000"/>
              </w:rPr>
              <w:t>73.4858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6B37C4B" w14:textId="77777777" w:rsidR="00524D2A" w:rsidRPr="00DC2FEB" w:rsidRDefault="00524D2A">
            <w:pPr>
              <w:rPr>
                <w:rFonts w:ascii="Times New Roman" w:eastAsia="Times New Roman" w:hAnsi="Times New Roman" w:cs="Times New Roman"/>
                <w:color w:val="000000"/>
              </w:rPr>
            </w:pPr>
            <w:r w:rsidRPr="00DC2FEB">
              <w:rPr>
                <w:rFonts w:ascii="Times New Roman" w:eastAsia="Times New Roman" w:hAnsi="Times New Roman" w:cs="Times New Roman"/>
                <w:color w:val="000000"/>
              </w:rPr>
              <w:t>76.5151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1EB42629" w14:textId="77777777" w:rsidR="00524D2A" w:rsidRPr="00DC2FEB" w:rsidRDefault="00524D2A">
            <w:pPr>
              <w:rPr>
                <w:rFonts w:ascii="Times New Roman" w:eastAsia="Times New Roman" w:hAnsi="Times New Roman" w:cs="Times New Roman"/>
                <w:color w:val="000000"/>
              </w:rPr>
            </w:pPr>
            <w:r w:rsidRPr="00DC2FEB">
              <w:rPr>
                <w:rFonts w:ascii="Times New Roman" w:eastAsia="Times New Roman" w:hAnsi="Times New Roman" w:cs="Times New Roman"/>
                <w:color w:val="000000"/>
              </w:rPr>
              <w:t>79.6843</w:t>
            </w:r>
          </w:p>
        </w:tc>
      </w:tr>
    </w:tbl>
    <w:p w14:paraId="3D8C423C" w14:textId="77777777" w:rsidR="000232E2" w:rsidRPr="0076192C" w:rsidRDefault="000232E2" w:rsidP="00A320ED">
      <w:pPr>
        <w:pStyle w:val="ListParagraph"/>
        <w:ind w:left="1440" w:firstLine="0"/>
        <w:rPr>
          <w:rFonts w:ascii="Garamond" w:hAnsi="Garamond"/>
          <w:color w:val="C00000"/>
          <w:sz w:val="24"/>
          <w:u w:val="single"/>
        </w:rPr>
      </w:pPr>
    </w:p>
    <w:p w14:paraId="327748D7" w14:textId="77628C01" w:rsidR="001E36E0" w:rsidRDefault="001E36E0" w:rsidP="001E36E0">
      <w:pPr>
        <w:ind w:left="720"/>
        <w:rPr>
          <w:rFonts w:ascii="Garamond" w:hAnsi="Garamond"/>
          <w:sz w:val="24"/>
        </w:rPr>
      </w:pPr>
      <w:r w:rsidRPr="001E36E0">
        <w:rPr>
          <w:rFonts w:ascii="Garamond" w:hAnsi="Garamond"/>
          <w:sz w:val="24"/>
        </w:rPr>
        <w:t xml:space="preserve">Effective </w:t>
      </w:r>
      <w:r w:rsidRPr="001E36E0">
        <w:rPr>
          <w:rFonts w:ascii="Garamond" w:hAnsi="Garamond"/>
          <w:b/>
          <w:color w:val="C00000"/>
          <w:sz w:val="24"/>
          <w:u w:val="single"/>
        </w:rPr>
        <w:t>the first full pay period after ratification</w:t>
      </w:r>
      <w:r w:rsidRPr="001E36E0">
        <w:rPr>
          <w:rFonts w:ascii="Garamond" w:hAnsi="Garamond"/>
          <w:color w:val="C00000"/>
          <w:sz w:val="24"/>
        </w:rPr>
        <w:t xml:space="preserve"> </w:t>
      </w:r>
      <w:r w:rsidRPr="007472B1">
        <w:rPr>
          <w:strike/>
          <w:color w:val="C00000"/>
          <w:sz w:val="24"/>
        </w:rPr>
        <w:t>June 27, 2024</w:t>
      </w:r>
      <w:r w:rsidRPr="001E36E0">
        <w:rPr>
          <w:rFonts w:ascii="Garamond" w:hAnsi="Garamond"/>
          <w:sz w:val="24"/>
        </w:rPr>
        <w:t>, the City will implement an equity increase to the following classifications:</w:t>
      </w:r>
      <w:r w:rsidRPr="001E36E0">
        <w:rPr>
          <w:rFonts w:ascii="Times New Roman" w:hAnsi="Times New Roman" w:cs="Times New Roman"/>
          <w:sz w:val="24"/>
        </w:rPr>
        <w:t> </w:t>
      </w:r>
      <w:r w:rsidRPr="001E36E0">
        <w:rPr>
          <w:rFonts w:ascii="Garamond" w:hAnsi="Garamond"/>
          <w:sz w:val="24"/>
        </w:rPr>
        <w:t> </w:t>
      </w:r>
    </w:p>
    <w:p w14:paraId="69FB3B58" w14:textId="77777777" w:rsidR="00D512CC" w:rsidRPr="001E36E0" w:rsidRDefault="00D512CC" w:rsidP="001E36E0">
      <w:pPr>
        <w:ind w:left="720"/>
        <w:rPr>
          <w:rFonts w:ascii="Garamond" w:hAnsi="Garamond"/>
          <w:sz w:val="24"/>
        </w:rPr>
      </w:pPr>
    </w:p>
    <w:p w14:paraId="402E2080" w14:textId="77777777" w:rsidR="00D512CC" w:rsidRPr="0075137F" w:rsidRDefault="001E36E0" w:rsidP="00D512CC">
      <w:pPr>
        <w:rPr>
          <w:rFonts w:ascii="Times New Roman" w:hAnsi="Times New Roman" w:cs="Times New Roman"/>
          <w:b/>
          <w:bCs/>
          <w:u w:val="single"/>
        </w:rPr>
      </w:pPr>
      <w:r w:rsidRPr="001E36E0">
        <w:rPr>
          <w:rFonts w:ascii="Times New Roman" w:hAnsi="Times New Roman" w:cs="Times New Roman"/>
          <w:sz w:val="24"/>
        </w:rPr>
        <w:t> </w:t>
      </w:r>
      <w:r w:rsidRPr="001E36E0">
        <w:rPr>
          <w:rFonts w:ascii="Garamond" w:hAnsi="Garamond"/>
          <w:sz w:val="24"/>
        </w:rPr>
        <w:t> </w:t>
      </w:r>
      <w:r w:rsidR="00D512CC">
        <w:rPr>
          <w:rFonts w:ascii="Times New Roman" w:hAnsi="Times New Roman" w:cs="Times New Roman"/>
          <w:b/>
          <w:bCs/>
          <w:u w:val="single"/>
        </w:rPr>
        <w:t>Public Health Nurse</w:t>
      </w:r>
    </w:p>
    <w:p w14:paraId="44A1A3EB"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12144986" w14:textId="77777777">
        <w:trPr>
          <w:trHeight w:val="290"/>
        </w:trPr>
        <w:tc>
          <w:tcPr>
            <w:tcW w:w="2052" w:type="dxa"/>
            <w:shd w:val="clear" w:color="auto" w:fill="auto"/>
            <w:tcMar>
              <w:top w:w="0" w:type="dxa"/>
              <w:left w:w="108" w:type="dxa"/>
              <w:bottom w:w="0" w:type="dxa"/>
              <w:right w:w="108" w:type="dxa"/>
            </w:tcMar>
            <w:vAlign w:val="bottom"/>
          </w:tcPr>
          <w:p w14:paraId="081A4AE9"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73B88CA1"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09F80157"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0A581C08"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713825F0"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11E0C70C"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F554B5C"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53.8903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638CC4E"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55.8210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C02BBE7"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58.0685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EF7898"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60.4932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0F21371"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62.8640</w:t>
            </w:r>
          </w:p>
        </w:tc>
      </w:tr>
    </w:tbl>
    <w:p w14:paraId="7740C789" w14:textId="77777777" w:rsidR="00D512CC" w:rsidRPr="000008FE" w:rsidRDefault="00D512CC" w:rsidP="00D512CC">
      <w:pPr>
        <w:jc w:val="center"/>
        <w:rPr>
          <w:rFonts w:ascii="Times New Roman" w:hAnsi="Times New Roman" w:cs="Times New Roman"/>
        </w:rPr>
      </w:pPr>
    </w:p>
    <w:p w14:paraId="0B33CB1C"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6A3A120C" w14:textId="77777777">
        <w:trPr>
          <w:trHeight w:val="290"/>
        </w:trPr>
        <w:tc>
          <w:tcPr>
            <w:tcW w:w="2052" w:type="dxa"/>
            <w:shd w:val="clear" w:color="auto" w:fill="auto"/>
            <w:tcMar>
              <w:top w:w="0" w:type="dxa"/>
              <w:left w:w="108" w:type="dxa"/>
              <w:bottom w:w="0" w:type="dxa"/>
              <w:right w:w="108" w:type="dxa"/>
            </w:tcMar>
            <w:vAlign w:val="bottom"/>
          </w:tcPr>
          <w:p w14:paraId="5D0399DB"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6E325899"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1C7DD0F5"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21C605B9"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44D63EF5"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77199952"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0D3366B"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62.5127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1DB7B77"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64.7524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C1C60D7"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67.3595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BC056E"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70.1721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329010A"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72.9222</w:t>
            </w:r>
          </w:p>
        </w:tc>
      </w:tr>
    </w:tbl>
    <w:p w14:paraId="2C1BE3F0" w14:textId="77777777" w:rsidR="00D512CC" w:rsidRDefault="00D512CC" w:rsidP="00D512CC"/>
    <w:p w14:paraId="45043F7C" w14:textId="77777777" w:rsidR="00D512CC" w:rsidRDefault="00D512CC" w:rsidP="00D512CC"/>
    <w:p w14:paraId="4F0454F5" w14:textId="77777777" w:rsidR="00D512CC" w:rsidRPr="0075137F" w:rsidRDefault="00D512CC" w:rsidP="00D512CC">
      <w:pPr>
        <w:rPr>
          <w:rFonts w:ascii="Times New Roman" w:hAnsi="Times New Roman" w:cs="Times New Roman"/>
          <w:b/>
          <w:bCs/>
          <w:u w:val="single"/>
        </w:rPr>
      </w:pPr>
      <w:r>
        <w:rPr>
          <w:rFonts w:ascii="Times New Roman" w:hAnsi="Times New Roman" w:cs="Times New Roman"/>
          <w:b/>
          <w:bCs/>
          <w:u w:val="single"/>
        </w:rPr>
        <w:t>Mental Health Nurse</w:t>
      </w:r>
    </w:p>
    <w:p w14:paraId="743C1DD5"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09D4529E" w14:textId="77777777">
        <w:trPr>
          <w:trHeight w:val="290"/>
        </w:trPr>
        <w:tc>
          <w:tcPr>
            <w:tcW w:w="2052" w:type="dxa"/>
            <w:shd w:val="clear" w:color="auto" w:fill="auto"/>
            <w:tcMar>
              <w:top w:w="0" w:type="dxa"/>
              <w:left w:w="108" w:type="dxa"/>
              <w:bottom w:w="0" w:type="dxa"/>
              <w:right w:w="108" w:type="dxa"/>
            </w:tcMar>
            <w:vAlign w:val="bottom"/>
          </w:tcPr>
          <w:p w14:paraId="4151649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6A8E057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575BBE4"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70B6031A"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1A1DE28"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5FB7AD9E"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1721FB6"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57.7875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2375852"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60.6768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043F50B"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63.7107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A1C63C3"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66.8961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E2C2C98"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70.2437</w:t>
            </w:r>
          </w:p>
        </w:tc>
      </w:tr>
    </w:tbl>
    <w:p w14:paraId="248C5D8B" w14:textId="77777777" w:rsidR="00D512CC" w:rsidRPr="000008FE" w:rsidRDefault="00D512CC" w:rsidP="00D512CC">
      <w:pPr>
        <w:rPr>
          <w:rFonts w:ascii="Times New Roman" w:hAnsi="Times New Roman" w:cs="Times New Roman"/>
        </w:rPr>
      </w:pPr>
    </w:p>
    <w:p w14:paraId="37ED5A7D"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6EB8FE12" w14:textId="77777777">
        <w:trPr>
          <w:trHeight w:val="290"/>
        </w:trPr>
        <w:tc>
          <w:tcPr>
            <w:tcW w:w="2052" w:type="dxa"/>
            <w:shd w:val="clear" w:color="auto" w:fill="auto"/>
            <w:tcMar>
              <w:top w:w="0" w:type="dxa"/>
              <w:left w:w="108" w:type="dxa"/>
              <w:bottom w:w="0" w:type="dxa"/>
              <w:right w:w="108" w:type="dxa"/>
            </w:tcMar>
            <w:vAlign w:val="bottom"/>
          </w:tcPr>
          <w:p w14:paraId="27B541B5"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lastRenderedPageBreak/>
              <w:t>Step 1</w:t>
            </w:r>
          </w:p>
        </w:tc>
        <w:tc>
          <w:tcPr>
            <w:tcW w:w="2052" w:type="dxa"/>
            <w:shd w:val="clear" w:color="auto" w:fill="auto"/>
            <w:tcMar>
              <w:top w:w="0" w:type="dxa"/>
              <w:left w:w="108" w:type="dxa"/>
              <w:bottom w:w="0" w:type="dxa"/>
              <w:right w:w="108" w:type="dxa"/>
            </w:tcMar>
            <w:vAlign w:val="bottom"/>
          </w:tcPr>
          <w:p w14:paraId="6FA67D7D"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1292237"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021270ED"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882D884"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0097D792"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9F7D945"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64.1441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571916"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67.3512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6A45D8"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70.7189</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4065C09"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74.2547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305CD0A"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77.9705</w:t>
            </w:r>
          </w:p>
        </w:tc>
      </w:tr>
    </w:tbl>
    <w:p w14:paraId="5C35B4D5" w14:textId="77777777" w:rsidR="00D512CC" w:rsidRDefault="00D512CC" w:rsidP="00D512CC"/>
    <w:p w14:paraId="13674372" w14:textId="77777777" w:rsidR="00D512CC" w:rsidRDefault="00D512CC" w:rsidP="00D512CC"/>
    <w:p w14:paraId="7B933936" w14:textId="77777777" w:rsidR="00D512CC" w:rsidRPr="0075137F" w:rsidRDefault="00D512CC" w:rsidP="00D512CC">
      <w:pPr>
        <w:rPr>
          <w:rFonts w:ascii="Times New Roman" w:hAnsi="Times New Roman" w:cs="Times New Roman"/>
          <w:b/>
          <w:bCs/>
          <w:u w:val="single"/>
        </w:rPr>
      </w:pPr>
      <w:r>
        <w:rPr>
          <w:rFonts w:ascii="Times New Roman" w:hAnsi="Times New Roman" w:cs="Times New Roman"/>
          <w:b/>
          <w:bCs/>
          <w:u w:val="single"/>
        </w:rPr>
        <w:t>Psychiatrist</w:t>
      </w:r>
    </w:p>
    <w:p w14:paraId="5A06D3C9"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748B7731" w14:textId="77777777">
        <w:trPr>
          <w:trHeight w:val="290"/>
        </w:trPr>
        <w:tc>
          <w:tcPr>
            <w:tcW w:w="2052" w:type="dxa"/>
            <w:shd w:val="clear" w:color="auto" w:fill="auto"/>
            <w:tcMar>
              <w:top w:w="0" w:type="dxa"/>
              <w:left w:w="108" w:type="dxa"/>
              <w:bottom w:w="0" w:type="dxa"/>
              <w:right w:w="108" w:type="dxa"/>
            </w:tcMar>
            <w:vAlign w:val="bottom"/>
          </w:tcPr>
          <w:p w14:paraId="52F7B9E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04A4DF98"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44226E8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77F84175"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09F419B9"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78A47B72"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5687A5B"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91.4245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42AA9BC"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95.9934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3BE5F5F"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100.7908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95DA3B2"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105.8296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85D9185" w14:textId="77777777" w:rsidR="00D512CC" w:rsidRPr="0075137F" w:rsidRDefault="00D512CC">
            <w:pPr>
              <w:jc w:val="center"/>
              <w:rPr>
                <w:rFonts w:ascii="Times New Roman" w:hAnsi="Times New Roman" w:cs="Times New Roman"/>
              </w:rPr>
            </w:pPr>
            <w:r w:rsidRPr="0075137F">
              <w:rPr>
                <w:rFonts w:ascii="Times New Roman" w:hAnsi="Times New Roman" w:cs="Times New Roman"/>
              </w:rPr>
              <w:t>111.1231</w:t>
            </w:r>
          </w:p>
        </w:tc>
      </w:tr>
    </w:tbl>
    <w:p w14:paraId="5920C657" w14:textId="77777777" w:rsidR="00D512CC" w:rsidRDefault="00D512CC" w:rsidP="00D512CC">
      <w:pPr>
        <w:rPr>
          <w:rFonts w:ascii="Times New Roman" w:hAnsi="Times New Roman" w:cs="Times New Roman"/>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tblGrid>
      <w:tr w:rsidR="00D512CC" w:rsidRPr="000008FE" w14:paraId="40EBB4DD" w14:textId="77777777">
        <w:trPr>
          <w:trHeight w:val="290"/>
        </w:trPr>
        <w:tc>
          <w:tcPr>
            <w:tcW w:w="2052" w:type="dxa"/>
            <w:shd w:val="clear" w:color="auto" w:fill="auto"/>
            <w:tcMar>
              <w:top w:w="0" w:type="dxa"/>
              <w:left w:w="108" w:type="dxa"/>
              <w:bottom w:w="0" w:type="dxa"/>
              <w:right w:w="108" w:type="dxa"/>
            </w:tcMar>
            <w:vAlign w:val="bottom"/>
          </w:tcPr>
          <w:p w14:paraId="5965D03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6</w:t>
            </w:r>
          </w:p>
        </w:tc>
        <w:tc>
          <w:tcPr>
            <w:tcW w:w="2052" w:type="dxa"/>
            <w:shd w:val="clear" w:color="auto" w:fill="auto"/>
            <w:tcMar>
              <w:top w:w="0" w:type="dxa"/>
              <w:left w:w="108" w:type="dxa"/>
              <w:bottom w:w="0" w:type="dxa"/>
              <w:right w:w="108" w:type="dxa"/>
            </w:tcMar>
            <w:vAlign w:val="bottom"/>
          </w:tcPr>
          <w:p w14:paraId="31F2D628"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7</w:t>
            </w:r>
          </w:p>
        </w:tc>
        <w:tc>
          <w:tcPr>
            <w:tcW w:w="2052" w:type="dxa"/>
            <w:shd w:val="clear" w:color="auto" w:fill="auto"/>
            <w:tcMar>
              <w:top w:w="0" w:type="dxa"/>
              <w:left w:w="108" w:type="dxa"/>
              <w:bottom w:w="0" w:type="dxa"/>
              <w:right w:w="108" w:type="dxa"/>
            </w:tcMar>
            <w:vAlign w:val="bottom"/>
          </w:tcPr>
          <w:p w14:paraId="4C0E8B21"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8</w:t>
            </w:r>
          </w:p>
        </w:tc>
        <w:tc>
          <w:tcPr>
            <w:tcW w:w="2052" w:type="dxa"/>
            <w:shd w:val="clear" w:color="auto" w:fill="auto"/>
            <w:tcMar>
              <w:top w:w="0" w:type="dxa"/>
              <w:left w:w="108" w:type="dxa"/>
              <w:bottom w:w="0" w:type="dxa"/>
              <w:right w:w="108" w:type="dxa"/>
            </w:tcMar>
            <w:vAlign w:val="bottom"/>
          </w:tcPr>
          <w:p w14:paraId="64FC5F95"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9</w:t>
            </w:r>
          </w:p>
        </w:tc>
      </w:tr>
      <w:tr w:rsidR="00D512CC" w:rsidRPr="0075137F" w14:paraId="02DA81BD"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D86650B" w14:textId="77777777" w:rsidR="00D512CC" w:rsidRPr="0075137F" w:rsidRDefault="00D512CC">
            <w:pPr>
              <w:jc w:val="center"/>
              <w:rPr>
                <w:rFonts w:ascii="Times New Roman" w:hAnsi="Times New Roman" w:cs="Times New Roman"/>
                <w:bCs/>
              </w:rPr>
            </w:pPr>
            <w:r w:rsidRPr="0075137F">
              <w:rPr>
                <w:rFonts w:ascii="Times New Roman" w:hAnsi="Times New Roman" w:cs="Times New Roman"/>
                <w:bCs/>
              </w:rPr>
              <w:t>116.6776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DF19E9" w14:textId="77777777" w:rsidR="00D512CC" w:rsidRPr="0075137F" w:rsidRDefault="00D512CC">
            <w:pPr>
              <w:jc w:val="center"/>
              <w:rPr>
                <w:rFonts w:ascii="Times New Roman" w:hAnsi="Times New Roman" w:cs="Times New Roman"/>
                <w:bCs/>
              </w:rPr>
            </w:pPr>
            <w:r w:rsidRPr="0075137F">
              <w:rPr>
                <w:rFonts w:ascii="Times New Roman" w:hAnsi="Times New Roman" w:cs="Times New Roman"/>
                <w:bCs/>
              </w:rPr>
              <w:t>122.5128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F1BAFC" w14:textId="77777777" w:rsidR="00D512CC" w:rsidRPr="0075137F" w:rsidRDefault="00D512CC">
            <w:pPr>
              <w:jc w:val="center"/>
              <w:rPr>
                <w:rFonts w:ascii="Times New Roman" w:hAnsi="Times New Roman" w:cs="Times New Roman"/>
                <w:bCs/>
              </w:rPr>
            </w:pPr>
            <w:r w:rsidRPr="0075137F">
              <w:rPr>
                <w:rFonts w:ascii="Times New Roman" w:hAnsi="Times New Roman" w:cs="Times New Roman"/>
                <w:bCs/>
              </w:rPr>
              <w:t>128.6417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9F505B" w14:textId="77777777" w:rsidR="00D512CC" w:rsidRPr="0075137F" w:rsidRDefault="00D512CC">
            <w:pPr>
              <w:jc w:val="center"/>
              <w:rPr>
                <w:rFonts w:ascii="Times New Roman" w:hAnsi="Times New Roman" w:cs="Times New Roman"/>
                <w:bCs/>
              </w:rPr>
            </w:pPr>
            <w:r w:rsidRPr="0075137F">
              <w:rPr>
                <w:rFonts w:ascii="Times New Roman" w:hAnsi="Times New Roman" w:cs="Times New Roman"/>
                <w:bCs/>
              </w:rPr>
              <w:t>135.0709</w:t>
            </w:r>
          </w:p>
        </w:tc>
      </w:tr>
    </w:tbl>
    <w:p w14:paraId="13AFD880" w14:textId="77777777" w:rsidR="00D512CC" w:rsidRPr="000008FE" w:rsidRDefault="00D512CC" w:rsidP="00D512CC">
      <w:pPr>
        <w:rPr>
          <w:rFonts w:ascii="Times New Roman" w:hAnsi="Times New Roman" w:cs="Times New Roman"/>
        </w:rPr>
      </w:pPr>
    </w:p>
    <w:p w14:paraId="5C1159C0"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1AE5ED7A" w14:textId="77777777">
        <w:trPr>
          <w:trHeight w:val="290"/>
        </w:trPr>
        <w:tc>
          <w:tcPr>
            <w:tcW w:w="2052" w:type="dxa"/>
            <w:shd w:val="clear" w:color="auto" w:fill="auto"/>
            <w:tcMar>
              <w:top w:w="0" w:type="dxa"/>
              <w:left w:w="108" w:type="dxa"/>
              <w:bottom w:w="0" w:type="dxa"/>
              <w:right w:w="108" w:type="dxa"/>
            </w:tcMar>
            <w:vAlign w:val="bottom"/>
          </w:tcPr>
          <w:p w14:paraId="20AD14E3"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2B06FECA"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4669594F"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529401F1"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31B5704" w14:textId="77777777" w:rsidR="00D512CC" w:rsidRPr="000008FE" w:rsidRDefault="00D512CC">
            <w:pPr>
              <w:jc w:val="center"/>
              <w:rPr>
                <w:rFonts w:ascii="Times New Roman" w:hAnsi="Times New Roman" w:cs="Times New Roman"/>
                <w:b/>
                <w:bCs/>
              </w:rPr>
            </w:pPr>
            <w:r w:rsidRPr="000008FE">
              <w:rPr>
                <w:rFonts w:ascii="Times New Roman" w:hAnsi="Times New Roman" w:cs="Times New Roman"/>
                <w:b/>
                <w:bCs/>
              </w:rPr>
              <w:t>Step 5</w:t>
            </w:r>
          </w:p>
        </w:tc>
      </w:tr>
      <w:tr w:rsidR="00D512CC" w:rsidRPr="005C76ED" w14:paraId="11CE965B" w14:textId="77777777">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1D41D91" w14:textId="77777777" w:rsidR="00D512CC" w:rsidRPr="005C76ED" w:rsidRDefault="00D512CC">
            <w:pPr>
              <w:jc w:val="center"/>
              <w:rPr>
                <w:rFonts w:ascii="Times New Roman" w:hAnsi="Times New Roman" w:cs="Times New Roman"/>
              </w:rPr>
            </w:pPr>
            <w:r w:rsidRPr="005C76ED">
              <w:rPr>
                <w:rFonts w:ascii="Times New Roman" w:hAnsi="Times New Roman" w:cs="Times New Roman"/>
              </w:rPr>
              <w:t>116.6793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17EF8A6" w14:textId="77777777" w:rsidR="00D512CC" w:rsidRPr="005C76ED" w:rsidRDefault="00D512CC">
            <w:pPr>
              <w:jc w:val="center"/>
              <w:rPr>
                <w:rFonts w:ascii="Times New Roman" w:hAnsi="Times New Roman" w:cs="Times New Roman"/>
              </w:rPr>
            </w:pPr>
            <w:r w:rsidRPr="005C76ED">
              <w:rPr>
                <w:rFonts w:ascii="Times New Roman" w:hAnsi="Times New Roman" w:cs="Times New Roman"/>
              </w:rPr>
              <w:t>122.5115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15E242" w14:textId="77777777" w:rsidR="00D512CC" w:rsidRPr="005C76ED" w:rsidRDefault="00D512CC">
            <w:pPr>
              <w:jc w:val="center"/>
              <w:rPr>
                <w:rFonts w:ascii="Times New Roman" w:hAnsi="Times New Roman" w:cs="Times New Roman"/>
              </w:rPr>
            </w:pPr>
            <w:r w:rsidRPr="005C76ED">
              <w:rPr>
                <w:rFonts w:ascii="Times New Roman" w:hAnsi="Times New Roman" w:cs="Times New Roman"/>
              </w:rPr>
              <w:t>128.6384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595C250" w14:textId="77777777" w:rsidR="00D512CC" w:rsidRPr="005C76ED" w:rsidRDefault="00D512CC">
            <w:pPr>
              <w:jc w:val="center"/>
              <w:rPr>
                <w:rFonts w:ascii="Times New Roman" w:hAnsi="Times New Roman" w:cs="Times New Roman"/>
              </w:rPr>
            </w:pPr>
            <w:r w:rsidRPr="005C76ED">
              <w:rPr>
                <w:rFonts w:ascii="Times New Roman" w:hAnsi="Times New Roman" w:cs="Times New Roman"/>
              </w:rPr>
              <w:t>135.0738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D4C43B7" w14:textId="77777777" w:rsidR="00D512CC" w:rsidRPr="005C76ED" w:rsidRDefault="00D512CC">
            <w:pPr>
              <w:jc w:val="center"/>
              <w:rPr>
                <w:rFonts w:ascii="Times New Roman" w:hAnsi="Times New Roman" w:cs="Times New Roman"/>
              </w:rPr>
            </w:pPr>
            <w:r w:rsidRPr="005C76ED">
              <w:rPr>
                <w:rFonts w:ascii="Times New Roman" w:hAnsi="Times New Roman" w:cs="Times New Roman"/>
              </w:rPr>
              <w:t>141.8244</w:t>
            </w:r>
          </w:p>
        </w:tc>
      </w:tr>
    </w:tbl>
    <w:p w14:paraId="5C98AA5B" w14:textId="72A28372" w:rsidR="00B31E8A" w:rsidRDefault="00B31E8A" w:rsidP="7D73F494"/>
    <w:p w14:paraId="63205945" w14:textId="494E7C38" w:rsidR="00B31E8A" w:rsidRDefault="50928C97" w:rsidP="7D73F494">
      <w:pPr>
        <w:rPr>
          <w:rFonts w:ascii="Times New Roman" w:eastAsia="Times New Roman" w:hAnsi="Times New Roman" w:cs="Times New Roman"/>
          <w:b/>
          <w:bCs/>
          <w:color w:val="C00000"/>
          <w:u w:val="single"/>
        </w:rPr>
      </w:pPr>
      <w:r w:rsidRPr="7D73F494">
        <w:rPr>
          <w:rFonts w:ascii="Times New Roman" w:eastAsia="Times New Roman" w:hAnsi="Times New Roman" w:cs="Times New Roman"/>
          <w:b/>
          <w:bCs/>
          <w:color w:val="C00000"/>
          <w:u w:val="single"/>
        </w:rPr>
        <w:t>Registered Nurse</w:t>
      </w:r>
    </w:p>
    <w:p w14:paraId="016ECDD4" w14:textId="758D68AD" w:rsidR="00B31E8A" w:rsidRDefault="50928C97" w:rsidP="7D73F494">
      <w:pPr>
        <w:rPr>
          <w:rFonts w:ascii="Times New Roman" w:hAnsi="Times New Roman" w:cs="Times New Roman"/>
          <w:color w:val="C00000"/>
        </w:rPr>
      </w:pPr>
      <w:r w:rsidRPr="7D73F494">
        <w:rPr>
          <w:rFonts w:ascii="Times New Roman" w:hAnsi="Times New Roman" w:cs="Times New Roman"/>
          <w:color w:val="C00000"/>
        </w:rPr>
        <w:t>Current Salary Range</w:t>
      </w:r>
    </w:p>
    <w:p w14:paraId="7C641ADF" w14:textId="5684E791" w:rsidR="008A6254" w:rsidRPr="000008FE" w:rsidRDefault="008A6254" w:rsidP="008A6254">
      <w:pPr>
        <w:rPr>
          <w:rFonts w:ascii="Times New Roman" w:hAnsi="Times New Roman" w:cs="Times New Roman"/>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8A6254" w:rsidRPr="000008FE" w14:paraId="79AD18BA" w14:textId="77777777" w:rsidTr="00A52CD2">
        <w:trPr>
          <w:trHeight w:val="290"/>
        </w:trPr>
        <w:tc>
          <w:tcPr>
            <w:tcW w:w="2052" w:type="dxa"/>
            <w:shd w:val="clear" w:color="auto" w:fill="auto"/>
            <w:tcMar>
              <w:top w:w="0" w:type="dxa"/>
              <w:left w:w="108" w:type="dxa"/>
              <w:bottom w:w="0" w:type="dxa"/>
              <w:right w:w="108" w:type="dxa"/>
            </w:tcMar>
            <w:vAlign w:val="bottom"/>
          </w:tcPr>
          <w:p w14:paraId="2767E948" w14:textId="77777777" w:rsidR="008A6254" w:rsidRPr="000008FE" w:rsidRDefault="008A6254" w:rsidP="00A52CD2">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586D23D4" w14:textId="77777777" w:rsidR="008A6254" w:rsidRPr="000008FE" w:rsidRDefault="008A6254" w:rsidP="00A52CD2">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E047074" w14:textId="77777777" w:rsidR="008A6254" w:rsidRPr="000008FE" w:rsidRDefault="008A6254" w:rsidP="00A52CD2">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3B5AF652" w14:textId="77777777" w:rsidR="008A6254" w:rsidRPr="000008FE" w:rsidRDefault="008A6254" w:rsidP="00A52CD2">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2BA87C16" w14:textId="77777777" w:rsidR="008A6254" w:rsidRPr="000008FE" w:rsidRDefault="008A6254" w:rsidP="00A52CD2">
            <w:pPr>
              <w:jc w:val="center"/>
              <w:rPr>
                <w:rFonts w:ascii="Times New Roman" w:hAnsi="Times New Roman" w:cs="Times New Roman"/>
                <w:b/>
                <w:bCs/>
              </w:rPr>
            </w:pPr>
            <w:r w:rsidRPr="000008FE">
              <w:rPr>
                <w:rFonts w:ascii="Times New Roman" w:hAnsi="Times New Roman" w:cs="Times New Roman"/>
                <w:b/>
                <w:bCs/>
              </w:rPr>
              <w:t>Step 5</w:t>
            </w:r>
          </w:p>
        </w:tc>
      </w:tr>
      <w:tr w:rsidR="008A6254" w:rsidRPr="0075137F" w14:paraId="4471A2F2" w14:textId="77777777" w:rsidTr="002072F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09A9561" w14:textId="24809E51" w:rsidR="008A6254" w:rsidRPr="0075137F" w:rsidRDefault="002072FD" w:rsidP="00A52CD2">
            <w:pPr>
              <w:jc w:val="center"/>
              <w:rPr>
                <w:rFonts w:ascii="Times New Roman" w:hAnsi="Times New Roman" w:cs="Times New Roman"/>
              </w:rPr>
            </w:pPr>
            <w:r w:rsidRPr="002072FD">
              <w:rPr>
                <w:rFonts w:ascii="Times New Roman" w:hAnsi="Times New Roman" w:cs="Times New Roman"/>
              </w:rPr>
              <w:t>0.0000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5615CD1" w14:textId="534CCD79" w:rsidR="008A6254" w:rsidRPr="0075137F" w:rsidRDefault="002072FD" w:rsidP="00A52CD2">
            <w:pPr>
              <w:jc w:val="center"/>
              <w:rPr>
                <w:rFonts w:ascii="Times New Roman" w:hAnsi="Times New Roman" w:cs="Times New Roman"/>
              </w:rPr>
            </w:pPr>
            <w:r w:rsidRPr="002072FD">
              <w:rPr>
                <w:rFonts w:ascii="Times New Roman" w:hAnsi="Times New Roman" w:cs="Times New Roman"/>
              </w:rPr>
              <w:t>52.1997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33288B5" w14:textId="59CCC4E9" w:rsidR="008A6254" w:rsidRPr="0075137F" w:rsidRDefault="002072FD" w:rsidP="00A52CD2">
            <w:pPr>
              <w:jc w:val="center"/>
              <w:rPr>
                <w:rFonts w:ascii="Times New Roman" w:hAnsi="Times New Roman" w:cs="Times New Roman"/>
              </w:rPr>
            </w:pPr>
            <w:r w:rsidRPr="002072FD">
              <w:rPr>
                <w:rFonts w:ascii="Times New Roman" w:hAnsi="Times New Roman" w:cs="Times New Roman"/>
              </w:rPr>
              <w:t>54.0026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4B35156" w14:textId="1666C6B9" w:rsidR="008A6254" w:rsidRPr="0075137F" w:rsidRDefault="002072FD" w:rsidP="00A52CD2">
            <w:pPr>
              <w:jc w:val="center"/>
              <w:rPr>
                <w:rFonts w:ascii="Times New Roman" w:hAnsi="Times New Roman" w:cs="Times New Roman"/>
              </w:rPr>
            </w:pPr>
            <w:r w:rsidRPr="002072FD">
              <w:rPr>
                <w:rFonts w:ascii="Times New Roman" w:hAnsi="Times New Roman" w:cs="Times New Roman"/>
              </w:rPr>
              <w:t>55.8474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E4411F4" w14:textId="2CD066F1" w:rsidR="008A6254" w:rsidRPr="0075137F" w:rsidRDefault="002072FD" w:rsidP="00A52CD2">
            <w:pPr>
              <w:jc w:val="center"/>
              <w:rPr>
                <w:rFonts w:ascii="Times New Roman" w:hAnsi="Times New Roman" w:cs="Times New Roman"/>
              </w:rPr>
            </w:pPr>
            <w:r w:rsidRPr="002072FD">
              <w:rPr>
                <w:rFonts w:ascii="Times New Roman" w:hAnsi="Times New Roman" w:cs="Times New Roman"/>
              </w:rPr>
              <w:t>57.8571</w:t>
            </w:r>
          </w:p>
        </w:tc>
      </w:tr>
    </w:tbl>
    <w:p w14:paraId="4C57C7AD" w14:textId="4BA0DF72" w:rsidR="00B31E8A" w:rsidRDefault="00B31E8A" w:rsidP="7D73F494">
      <w:pPr>
        <w:rPr>
          <w:rFonts w:ascii="Times New Roman" w:hAnsi="Times New Roman" w:cs="Times New Roman"/>
          <w:color w:val="C00000"/>
        </w:rPr>
      </w:pPr>
    </w:p>
    <w:p w14:paraId="63EA36CD" w14:textId="43C04EBB" w:rsidR="00B31E8A" w:rsidRDefault="50928C97" w:rsidP="7D73F494">
      <w:pPr>
        <w:rPr>
          <w:rFonts w:ascii="Times New Roman" w:hAnsi="Times New Roman" w:cs="Times New Roman"/>
          <w:color w:val="C00000"/>
        </w:rPr>
      </w:pPr>
      <w:r w:rsidRPr="7D73F494">
        <w:rPr>
          <w:rFonts w:ascii="Times New Roman" w:hAnsi="Times New Roman" w:cs="Times New Roman"/>
          <w:color w:val="C00000"/>
        </w:rPr>
        <w:t>Proposed Salary Range</w:t>
      </w:r>
    </w:p>
    <w:p w14:paraId="7FFF5F0D" w14:textId="4A5C1174" w:rsidR="00B31E8A" w:rsidRDefault="00B31E8A" w:rsidP="7D73F494">
      <w:pPr>
        <w:rPr>
          <w:rFonts w:ascii="Times New Roman" w:hAnsi="Times New Roman" w:cs="Times New Roman"/>
          <w:color w:val="C0000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2072FD" w:rsidRPr="000008FE" w14:paraId="12CBC417" w14:textId="77777777" w:rsidTr="00A52CD2">
        <w:trPr>
          <w:trHeight w:val="290"/>
        </w:trPr>
        <w:tc>
          <w:tcPr>
            <w:tcW w:w="2052" w:type="dxa"/>
            <w:shd w:val="clear" w:color="auto" w:fill="auto"/>
            <w:tcMar>
              <w:top w:w="0" w:type="dxa"/>
              <w:left w:w="108" w:type="dxa"/>
              <w:bottom w:w="0" w:type="dxa"/>
              <w:right w:w="108" w:type="dxa"/>
            </w:tcMar>
            <w:vAlign w:val="bottom"/>
          </w:tcPr>
          <w:p w14:paraId="59773BCE" w14:textId="77777777" w:rsidR="002072FD" w:rsidRPr="000008FE" w:rsidRDefault="002072FD" w:rsidP="00A52CD2">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4E3E2D98" w14:textId="77777777" w:rsidR="002072FD" w:rsidRPr="000008FE" w:rsidRDefault="002072FD" w:rsidP="00A52CD2">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4267FF4E" w14:textId="77777777" w:rsidR="002072FD" w:rsidRPr="000008FE" w:rsidRDefault="002072FD" w:rsidP="00A52CD2">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2ABA1A12" w14:textId="77777777" w:rsidR="002072FD" w:rsidRPr="000008FE" w:rsidRDefault="002072FD" w:rsidP="00A52CD2">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4086E9FF" w14:textId="77777777" w:rsidR="002072FD" w:rsidRPr="000008FE" w:rsidRDefault="002072FD" w:rsidP="00A52CD2">
            <w:pPr>
              <w:jc w:val="center"/>
              <w:rPr>
                <w:rFonts w:ascii="Times New Roman" w:hAnsi="Times New Roman" w:cs="Times New Roman"/>
                <w:b/>
                <w:bCs/>
              </w:rPr>
            </w:pPr>
            <w:r w:rsidRPr="000008FE">
              <w:rPr>
                <w:rFonts w:ascii="Times New Roman" w:hAnsi="Times New Roman" w:cs="Times New Roman"/>
                <w:b/>
                <w:bCs/>
              </w:rPr>
              <w:t>Step 5</w:t>
            </w:r>
          </w:p>
        </w:tc>
      </w:tr>
      <w:tr w:rsidR="002072FD" w:rsidRPr="0075137F" w14:paraId="465B3F47" w14:textId="77777777" w:rsidTr="00A52CD2">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E2E61C6" w14:textId="21D80384" w:rsidR="002072FD" w:rsidRPr="0075137F" w:rsidRDefault="00016238" w:rsidP="00A52CD2">
            <w:pPr>
              <w:jc w:val="center"/>
              <w:rPr>
                <w:rFonts w:ascii="Times New Roman" w:hAnsi="Times New Roman" w:cs="Times New Roman"/>
              </w:rPr>
            </w:pPr>
            <w:r w:rsidRPr="002072FD">
              <w:rPr>
                <w:rFonts w:ascii="Times New Roman" w:hAnsi="Times New Roman" w:cs="Times New Roman"/>
              </w:rPr>
              <w:t>0.0000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69C458" w14:textId="4838BF88" w:rsidR="002072FD" w:rsidRPr="0075137F" w:rsidRDefault="00016238" w:rsidP="00A52CD2">
            <w:pPr>
              <w:jc w:val="center"/>
              <w:rPr>
                <w:rFonts w:ascii="Times New Roman" w:hAnsi="Times New Roman" w:cs="Times New Roman"/>
              </w:rPr>
            </w:pPr>
            <w:r w:rsidRPr="00016238">
              <w:rPr>
                <w:rFonts w:ascii="Times New Roman" w:hAnsi="Times New Roman" w:cs="Times New Roman"/>
              </w:rPr>
              <w:t>60.5517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9E2E86" w14:textId="1A5B9F92" w:rsidR="002072FD" w:rsidRPr="0075137F" w:rsidRDefault="00016238" w:rsidP="00A52CD2">
            <w:pPr>
              <w:jc w:val="center"/>
              <w:rPr>
                <w:rFonts w:ascii="Times New Roman" w:hAnsi="Times New Roman" w:cs="Times New Roman"/>
              </w:rPr>
            </w:pPr>
            <w:r w:rsidRPr="00016238">
              <w:rPr>
                <w:rFonts w:ascii="Times New Roman" w:hAnsi="Times New Roman" w:cs="Times New Roman"/>
              </w:rPr>
              <w:t>62.6430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76B9A41" w14:textId="2F1CF7B5" w:rsidR="002072FD" w:rsidRPr="0075137F" w:rsidRDefault="00016238" w:rsidP="00A52CD2">
            <w:pPr>
              <w:jc w:val="center"/>
              <w:rPr>
                <w:rFonts w:ascii="Times New Roman" w:hAnsi="Times New Roman" w:cs="Times New Roman"/>
              </w:rPr>
            </w:pPr>
            <w:r w:rsidRPr="00016238">
              <w:rPr>
                <w:rFonts w:ascii="Times New Roman" w:hAnsi="Times New Roman" w:cs="Times New Roman"/>
              </w:rPr>
              <w:t>64.7830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60985B4" w14:textId="01DF2233" w:rsidR="002072FD" w:rsidRPr="0075137F" w:rsidRDefault="00016238" w:rsidP="00A52CD2">
            <w:pPr>
              <w:jc w:val="center"/>
              <w:rPr>
                <w:rFonts w:ascii="Times New Roman" w:hAnsi="Times New Roman" w:cs="Times New Roman"/>
              </w:rPr>
            </w:pPr>
            <w:r w:rsidRPr="00016238">
              <w:rPr>
                <w:rFonts w:ascii="Times New Roman" w:hAnsi="Times New Roman" w:cs="Times New Roman"/>
              </w:rPr>
              <w:t>67.1142</w:t>
            </w:r>
          </w:p>
        </w:tc>
      </w:tr>
    </w:tbl>
    <w:p w14:paraId="68F9FD4C" w14:textId="77777777" w:rsidR="002072FD" w:rsidRDefault="002072FD" w:rsidP="7D73F494">
      <w:pPr>
        <w:rPr>
          <w:rFonts w:ascii="Times New Roman" w:hAnsi="Times New Roman" w:cs="Times New Roman"/>
          <w:color w:val="C00000"/>
        </w:rPr>
      </w:pPr>
    </w:p>
    <w:p w14:paraId="091AC8D7" w14:textId="197EBBBD" w:rsidR="00B31E8A" w:rsidRDefault="50928C97" w:rsidP="7D73F494">
      <w:pPr>
        <w:rPr>
          <w:rFonts w:ascii="Times New Roman" w:hAnsi="Times New Roman" w:cs="Times New Roman"/>
          <w:b/>
          <w:bCs/>
          <w:color w:val="C00000"/>
          <w:u w:val="single"/>
        </w:rPr>
      </w:pPr>
      <w:r w:rsidRPr="7D73F494">
        <w:rPr>
          <w:rFonts w:ascii="Times New Roman" w:hAnsi="Times New Roman" w:cs="Times New Roman"/>
          <w:b/>
          <w:bCs/>
          <w:color w:val="C00000"/>
          <w:u w:val="single"/>
        </w:rPr>
        <w:t>Senior Public Health Nurse</w:t>
      </w:r>
    </w:p>
    <w:p w14:paraId="30FEAE98" w14:textId="44C83ED3" w:rsidR="00B31E8A" w:rsidRDefault="50928C97" w:rsidP="7D73F494">
      <w:pPr>
        <w:rPr>
          <w:rFonts w:ascii="Times New Roman" w:hAnsi="Times New Roman" w:cs="Times New Roman"/>
          <w:color w:val="C00000"/>
        </w:rPr>
      </w:pPr>
      <w:r w:rsidRPr="7D73F494">
        <w:rPr>
          <w:rFonts w:ascii="Times New Roman" w:hAnsi="Times New Roman" w:cs="Times New Roman"/>
          <w:color w:val="C00000"/>
        </w:rPr>
        <w:t>Current Salary Range</w:t>
      </w:r>
    </w:p>
    <w:p w14:paraId="043CDA6F" w14:textId="7DBC2F4C" w:rsidR="00B31E8A" w:rsidRDefault="00B31E8A" w:rsidP="7D73F494">
      <w:pPr>
        <w:rPr>
          <w:rFonts w:ascii="Times New Roman" w:hAnsi="Times New Roman" w:cs="Times New Roman"/>
          <w:color w:val="C0000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016238" w:rsidRPr="000008FE" w14:paraId="0F198C3D" w14:textId="77777777" w:rsidTr="00A52CD2">
        <w:trPr>
          <w:trHeight w:val="290"/>
        </w:trPr>
        <w:tc>
          <w:tcPr>
            <w:tcW w:w="2052" w:type="dxa"/>
            <w:shd w:val="clear" w:color="auto" w:fill="auto"/>
            <w:tcMar>
              <w:top w:w="0" w:type="dxa"/>
              <w:left w:w="108" w:type="dxa"/>
              <w:bottom w:w="0" w:type="dxa"/>
              <w:right w:w="108" w:type="dxa"/>
            </w:tcMar>
            <w:vAlign w:val="bottom"/>
          </w:tcPr>
          <w:p w14:paraId="430086B6"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063CC006"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39F59BA"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73423392"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4DC163AC"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5</w:t>
            </w:r>
          </w:p>
        </w:tc>
      </w:tr>
      <w:tr w:rsidR="00016238" w:rsidRPr="0075137F" w14:paraId="0A66287F" w14:textId="77777777" w:rsidTr="00A52CD2">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225AFF6" w14:textId="5FE10CC4" w:rsidR="00016238" w:rsidRPr="0075137F" w:rsidRDefault="00016238" w:rsidP="00A52CD2">
            <w:pPr>
              <w:jc w:val="center"/>
              <w:rPr>
                <w:rFonts w:ascii="Times New Roman" w:hAnsi="Times New Roman" w:cs="Times New Roman"/>
              </w:rPr>
            </w:pPr>
            <w:r w:rsidRPr="00016238">
              <w:rPr>
                <w:rFonts w:ascii="Times New Roman" w:hAnsi="Times New Roman" w:cs="Times New Roman"/>
              </w:rPr>
              <w:t>59.0183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ADC6C39" w14:textId="5EC6EA06"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61.2810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530AA36" w14:textId="28E2D9ED"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63.6136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6FEBBD9" w14:textId="283E313D"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66.3164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57952B1" w14:textId="4555EE40"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68.8649</w:t>
            </w:r>
          </w:p>
        </w:tc>
      </w:tr>
    </w:tbl>
    <w:p w14:paraId="2928F8D4" w14:textId="40A103DA" w:rsidR="00B31E8A" w:rsidRDefault="00B31E8A" w:rsidP="7D73F494">
      <w:pPr>
        <w:rPr>
          <w:rFonts w:ascii="Times New Roman" w:hAnsi="Times New Roman" w:cs="Times New Roman"/>
          <w:color w:val="C00000"/>
        </w:rPr>
      </w:pPr>
    </w:p>
    <w:p w14:paraId="2295251E" w14:textId="43C04EBB" w:rsidR="00B31E8A" w:rsidRDefault="50928C97" w:rsidP="7D73F494">
      <w:pPr>
        <w:rPr>
          <w:rFonts w:ascii="Times New Roman" w:hAnsi="Times New Roman" w:cs="Times New Roman"/>
          <w:color w:val="C00000"/>
        </w:rPr>
      </w:pPr>
      <w:r w:rsidRPr="7D73F494">
        <w:rPr>
          <w:rFonts w:ascii="Times New Roman" w:hAnsi="Times New Roman" w:cs="Times New Roman"/>
          <w:color w:val="C00000"/>
        </w:rPr>
        <w:t>Proposed Salary Range</w:t>
      </w:r>
    </w:p>
    <w:p w14:paraId="25C0510E" w14:textId="4B469810" w:rsidR="00B31E8A" w:rsidRDefault="00B31E8A" w:rsidP="7D73F494">
      <w:pPr>
        <w:rPr>
          <w:rFonts w:ascii="Times New Roman" w:hAnsi="Times New Roman" w:cs="Times New Roman"/>
          <w:i/>
          <w:iCs/>
          <w:color w:val="C00000"/>
          <w:u w:val="single"/>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016238" w:rsidRPr="000008FE" w14:paraId="5A64C915" w14:textId="77777777" w:rsidTr="00A52CD2">
        <w:trPr>
          <w:trHeight w:val="290"/>
        </w:trPr>
        <w:tc>
          <w:tcPr>
            <w:tcW w:w="2052" w:type="dxa"/>
            <w:shd w:val="clear" w:color="auto" w:fill="auto"/>
            <w:tcMar>
              <w:top w:w="0" w:type="dxa"/>
              <w:left w:w="108" w:type="dxa"/>
              <w:bottom w:w="0" w:type="dxa"/>
              <w:right w:w="108" w:type="dxa"/>
            </w:tcMar>
            <w:vAlign w:val="bottom"/>
          </w:tcPr>
          <w:p w14:paraId="294A64CC"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2609BFF3"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5F159EF3"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5B7FA9AA"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4B9CD359" w14:textId="77777777" w:rsidR="00016238" w:rsidRPr="000008FE" w:rsidRDefault="00016238" w:rsidP="00A52CD2">
            <w:pPr>
              <w:jc w:val="center"/>
              <w:rPr>
                <w:rFonts w:ascii="Times New Roman" w:hAnsi="Times New Roman" w:cs="Times New Roman"/>
                <w:b/>
                <w:bCs/>
              </w:rPr>
            </w:pPr>
            <w:r w:rsidRPr="000008FE">
              <w:rPr>
                <w:rFonts w:ascii="Times New Roman" w:hAnsi="Times New Roman" w:cs="Times New Roman"/>
                <w:b/>
                <w:bCs/>
              </w:rPr>
              <w:t>Step 5</w:t>
            </w:r>
          </w:p>
        </w:tc>
      </w:tr>
      <w:tr w:rsidR="00016238" w:rsidRPr="0075137F" w14:paraId="651EAE81" w14:textId="77777777" w:rsidTr="00A52CD2">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7831CF8" w14:textId="28BB20E5"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64.9201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BFB36FA" w14:textId="708A1235"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67.4091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F78E956" w14:textId="76A0742C" w:rsidR="00016238" w:rsidRPr="0075137F" w:rsidRDefault="00016238" w:rsidP="00A52CD2">
            <w:pPr>
              <w:jc w:val="center"/>
              <w:rPr>
                <w:rFonts w:ascii="Times New Roman" w:hAnsi="Times New Roman" w:cs="Times New Roman"/>
              </w:rPr>
            </w:pPr>
            <w:r w:rsidRPr="00016238">
              <w:rPr>
                <w:rFonts w:ascii="Times New Roman" w:hAnsi="Times New Roman" w:cs="Times New Roman"/>
              </w:rPr>
              <w:t>69.9750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C9C8440" w14:textId="60315105" w:rsidR="00016238" w:rsidRPr="0075137F" w:rsidRDefault="00016238" w:rsidP="00A52CD2">
            <w:pPr>
              <w:jc w:val="center"/>
              <w:rPr>
                <w:rFonts w:ascii="Times New Roman" w:hAnsi="Times New Roman" w:cs="Times New Roman"/>
              </w:rPr>
            </w:pPr>
            <w:r w:rsidRPr="00016238">
              <w:rPr>
                <w:rFonts w:ascii="Times New Roman" w:hAnsi="Times New Roman" w:cs="Times New Roman"/>
              </w:rPr>
              <w:t>72.9480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B8A5654" w14:textId="0EEC2BD6" w:rsidR="00016238" w:rsidRPr="0075137F" w:rsidRDefault="00016238" w:rsidP="00A52CD2">
            <w:pPr>
              <w:jc w:val="center"/>
              <w:rPr>
                <w:rFonts w:ascii="Times New Roman" w:hAnsi="Times New Roman" w:cs="Times New Roman"/>
              </w:rPr>
            </w:pPr>
            <w:r w:rsidRPr="00016238">
              <w:rPr>
                <w:rFonts w:ascii="Times New Roman" w:hAnsi="Times New Roman" w:cs="Times New Roman"/>
              </w:rPr>
              <w:t>75.7514</w:t>
            </w:r>
          </w:p>
        </w:tc>
      </w:tr>
    </w:tbl>
    <w:p w14:paraId="58591433" w14:textId="6A52F68D" w:rsidR="00B31E8A" w:rsidRDefault="00B31E8A" w:rsidP="7D73F494">
      <w:pPr>
        <w:rPr>
          <w:rFonts w:ascii="Times New Roman" w:hAnsi="Times New Roman" w:cs="Times New Roman"/>
          <w:i/>
          <w:iCs/>
          <w:color w:val="C00000"/>
          <w:u w:val="single"/>
        </w:rPr>
      </w:pPr>
    </w:p>
    <w:p w14:paraId="21F46522" w14:textId="7800C39E" w:rsidR="00B31E8A" w:rsidRPr="005B2237" w:rsidRDefault="00B31E8A" w:rsidP="7D73F494">
      <w:pPr>
        <w:rPr>
          <w:rFonts w:ascii="Times New Roman" w:hAnsi="Times New Roman" w:cs="Times New Roman"/>
          <w:i/>
          <w:iCs/>
          <w:color w:val="C00000"/>
          <w:highlight w:val="yellow"/>
          <w:u w:val="single"/>
        </w:rPr>
        <w:sectPr w:rsidR="00B31E8A" w:rsidRPr="005B2237" w:rsidSect="001E36E0">
          <w:headerReference w:type="even" r:id="rId21"/>
          <w:headerReference w:type="default" r:id="rId22"/>
          <w:footerReference w:type="default" r:id="rId23"/>
          <w:headerReference w:type="first" r:id="rId24"/>
          <w:footerReference w:type="first" r:id="rId25"/>
          <w:pgSz w:w="12240" w:h="15840"/>
          <w:pgMar w:top="2360" w:right="680" w:bottom="280" w:left="660" w:header="1027" w:footer="0" w:gutter="0"/>
          <w:cols w:space="720"/>
          <w:titlePg/>
          <w:docGrid w:linePitch="299"/>
        </w:sectPr>
      </w:pPr>
    </w:p>
    <w:p w14:paraId="2400C292" w14:textId="77777777" w:rsidR="00AF1546" w:rsidRDefault="00AF1546" w:rsidP="005B2237">
      <w:pPr>
        <w:rPr>
          <w:rFonts w:ascii="Times New Roman" w:eastAsia="Times New Roman" w:hAnsi="Times New Roman" w:cs="Times New Roman"/>
          <w:b/>
          <w:bCs/>
          <w:color w:val="C00000"/>
          <w:sz w:val="24"/>
          <w:szCs w:val="24"/>
          <w:u w:val="single"/>
        </w:rPr>
      </w:pPr>
    </w:p>
    <w:p w14:paraId="59D16BA7" w14:textId="2E34648B" w:rsidR="0011163A" w:rsidRPr="0011163A" w:rsidRDefault="00332BA2" w:rsidP="005B2237">
      <w:pPr>
        <w:rPr>
          <w:rFonts w:ascii="Times New Roman" w:eastAsia="Times New Roman" w:hAnsi="Times New Roman" w:cs="Times New Roman"/>
          <w:b/>
          <w:bCs/>
          <w:color w:val="C00000"/>
          <w:sz w:val="24"/>
          <w:szCs w:val="24"/>
          <w:u w:val="single"/>
        </w:rPr>
      </w:pPr>
      <w:r>
        <w:rPr>
          <w:rFonts w:ascii="Times New Roman" w:eastAsia="Times New Roman" w:hAnsi="Times New Roman" w:cs="Times New Roman"/>
          <w:b/>
          <w:bCs/>
          <w:color w:val="C00000"/>
          <w:sz w:val="24"/>
          <w:szCs w:val="24"/>
          <w:u w:val="single"/>
        </w:rPr>
        <w:t xml:space="preserve">15.6 </w:t>
      </w:r>
      <w:r w:rsidR="4924392D" w:rsidRPr="7D73F494">
        <w:rPr>
          <w:rFonts w:ascii="Times New Roman" w:eastAsia="Times New Roman" w:hAnsi="Times New Roman" w:cs="Times New Roman"/>
          <w:b/>
          <w:bCs/>
          <w:color w:val="C00000"/>
          <w:sz w:val="24"/>
          <w:szCs w:val="24"/>
          <w:u w:val="single"/>
        </w:rPr>
        <w:t>Hazardous Substance Special Assignment Pay</w:t>
      </w:r>
    </w:p>
    <w:p w14:paraId="75BB2502" w14:textId="03E3844E" w:rsidR="0011163A" w:rsidRPr="0011163A" w:rsidRDefault="0011163A" w:rsidP="7D73F494">
      <w:pPr>
        <w:ind w:left="780"/>
        <w:rPr>
          <w:rFonts w:ascii="Times New Roman" w:eastAsia="Times New Roman" w:hAnsi="Times New Roman" w:cs="Times New Roman"/>
          <w:b/>
          <w:bCs/>
          <w:color w:val="C00000"/>
          <w:sz w:val="24"/>
          <w:szCs w:val="24"/>
          <w:u w:val="single"/>
        </w:rPr>
      </w:pPr>
    </w:p>
    <w:p w14:paraId="64DBC10B" w14:textId="5CA86D30" w:rsidR="0011163A" w:rsidRPr="0011163A" w:rsidRDefault="798EF90B" w:rsidP="7D73F494">
      <w:pPr>
        <w:pStyle w:val="BodyText"/>
        <w:spacing w:before="19" w:line="254" w:lineRule="auto"/>
        <w:ind w:left="780" w:right="804"/>
        <w:rPr>
          <w:rFonts w:ascii="Times New Roman" w:eastAsia="Times New Roman" w:hAnsi="Times New Roman" w:cs="Times New Roman"/>
          <w:strike/>
          <w:color w:val="C00000"/>
          <w:u w:val="single"/>
        </w:rPr>
      </w:pPr>
      <w:r w:rsidRPr="7D73F494">
        <w:rPr>
          <w:rFonts w:ascii="Times New Roman" w:eastAsia="Times New Roman" w:hAnsi="Times New Roman" w:cs="Times New Roman"/>
          <w:strike/>
          <w:color w:val="C00000"/>
          <w:u w:val="single"/>
        </w:rPr>
        <w:t>Beginning no later than 90 days after adoption of the successor contract, the City agrees to conduct a job audit of the Behavioral Health Clinician I (24780), Behavioral Health Clinician II (24 790), Social Services Specialist (24810), and Code Enforcement Officer I (33090), Code Enforcement Officer II (33100) classifications who perform services in active encampments through the city and the parties shall meet and confer over the results</w:t>
      </w:r>
      <w:r w:rsidR="5D3BE8AA" w:rsidRPr="7D73F494">
        <w:rPr>
          <w:rFonts w:ascii="Times New Roman" w:eastAsia="Times New Roman" w:hAnsi="Times New Roman" w:cs="Times New Roman"/>
          <w:strike/>
          <w:color w:val="C00000"/>
          <w:u w:val="single"/>
        </w:rPr>
        <w:t xml:space="preserve"> </w:t>
      </w:r>
      <w:r w:rsidRPr="7D73F494">
        <w:rPr>
          <w:rFonts w:ascii="Times New Roman" w:eastAsia="Times New Roman" w:hAnsi="Times New Roman" w:cs="Times New Roman"/>
          <w:strike/>
          <w:color w:val="C00000"/>
          <w:u w:val="single"/>
        </w:rPr>
        <w:t>of the City's review. The Union believes employees in these classifications who perform</w:t>
      </w:r>
      <w:r w:rsidR="0427F6DF" w:rsidRPr="7D73F494">
        <w:rPr>
          <w:rFonts w:ascii="Times New Roman" w:eastAsia="Times New Roman" w:hAnsi="Times New Roman" w:cs="Times New Roman"/>
          <w:strike/>
          <w:color w:val="C00000"/>
          <w:u w:val="single"/>
        </w:rPr>
        <w:t xml:space="preserve"> </w:t>
      </w:r>
      <w:r w:rsidRPr="7D73F494">
        <w:rPr>
          <w:rFonts w:ascii="Times New Roman" w:eastAsia="Times New Roman" w:hAnsi="Times New Roman" w:cs="Times New Roman"/>
          <w:strike/>
          <w:color w:val="C00000"/>
          <w:u w:val="single"/>
        </w:rPr>
        <w:t>services in an active encampment should receive a salary differential to base pay for hours worked on assignment.</w:t>
      </w:r>
    </w:p>
    <w:p w14:paraId="670DCA4B" w14:textId="5C04BEB3" w:rsidR="0011163A" w:rsidRPr="0011163A" w:rsidRDefault="0011163A" w:rsidP="7D73F494">
      <w:pPr>
        <w:pStyle w:val="BodyText"/>
        <w:spacing w:before="19" w:line="254" w:lineRule="auto"/>
        <w:ind w:left="780" w:right="804"/>
        <w:rPr>
          <w:rFonts w:ascii="Times New Roman" w:eastAsia="Times New Roman" w:hAnsi="Times New Roman" w:cs="Times New Roman"/>
          <w:color w:val="C00000"/>
          <w:u w:val="single"/>
        </w:rPr>
      </w:pPr>
    </w:p>
    <w:p w14:paraId="165E50B1" w14:textId="2F84BE76" w:rsidR="0011163A" w:rsidRPr="0011163A" w:rsidRDefault="16A6460B" w:rsidP="7D73F494">
      <w:pPr>
        <w:pStyle w:val="BodyText"/>
        <w:spacing w:before="19" w:line="254" w:lineRule="auto"/>
        <w:ind w:left="780" w:right="804"/>
        <w:rPr>
          <w:rFonts w:ascii="Times New Roman" w:eastAsia="Times New Roman" w:hAnsi="Times New Roman" w:cs="Times New Roman"/>
          <w:color w:val="C00000"/>
          <w:u w:val="single"/>
        </w:rPr>
      </w:pPr>
      <w:r w:rsidRPr="7D73F494">
        <w:rPr>
          <w:rFonts w:ascii="Times New Roman" w:eastAsia="Times New Roman" w:hAnsi="Times New Roman" w:cs="Times New Roman"/>
          <w:color w:val="C00000"/>
          <w:u w:val="single"/>
        </w:rPr>
        <w:t>Employees who are regularly assigned to perform services in unhoused settings throughout the service area shall receive a three percent (3%) salary differential to their base pay for all actual hours worked in the field and performing duties in unhoused settings.</w:t>
      </w:r>
      <w:r w:rsidR="09737C9B" w:rsidRPr="7D73F494">
        <w:rPr>
          <w:rFonts w:ascii="Times New Roman" w:eastAsia="Times New Roman" w:hAnsi="Times New Roman" w:cs="Times New Roman"/>
          <w:color w:val="C00000"/>
          <w:u w:val="single"/>
        </w:rPr>
        <w:t xml:space="preserve"> </w:t>
      </w:r>
    </w:p>
    <w:p w14:paraId="5E19DDF7" w14:textId="5EC7DD92" w:rsidR="0011163A" w:rsidRPr="0011163A" w:rsidRDefault="0011163A" w:rsidP="0011163A"/>
    <w:p w14:paraId="5B785DDD" w14:textId="34E42B77" w:rsidR="0011163A" w:rsidRPr="0011163A" w:rsidRDefault="0011163A" w:rsidP="0011163A"/>
    <w:p w14:paraId="7A384FD5" w14:textId="70C8A9DE" w:rsidR="0011163A" w:rsidRPr="0011163A" w:rsidRDefault="0011163A" w:rsidP="0011163A"/>
    <w:p w14:paraId="4E54E7DC" w14:textId="4ACC9721" w:rsidR="0011163A" w:rsidRPr="0011163A" w:rsidRDefault="0011163A" w:rsidP="0011163A"/>
    <w:p w14:paraId="2E3F36B0" w14:textId="23797ED6" w:rsidR="0011163A" w:rsidRPr="0011163A" w:rsidRDefault="0011163A" w:rsidP="0011163A"/>
    <w:p w14:paraId="5CEA053F" w14:textId="0B4B181E" w:rsidR="0011163A" w:rsidRPr="0011163A" w:rsidRDefault="0011163A" w:rsidP="0011163A"/>
    <w:p w14:paraId="52080018" w14:textId="0F6B3E4F" w:rsidR="0011163A" w:rsidRPr="0011163A" w:rsidRDefault="0011163A" w:rsidP="0011163A"/>
    <w:p w14:paraId="651B4066" w14:textId="7F64EBF6" w:rsidR="0011163A" w:rsidRPr="0011163A" w:rsidRDefault="0011163A" w:rsidP="0011163A"/>
    <w:p w14:paraId="6A252035" w14:textId="08613BF1" w:rsidR="0011163A" w:rsidRPr="0011163A" w:rsidRDefault="0011163A" w:rsidP="0011163A"/>
    <w:p w14:paraId="2721AF94" w14:textId="2F6C74B1" w:rsidR="0011163A" w:rsidRPr="0011163A" w:rsidRDefault="0011163A" w:rsidP="0011163A"/>
    <w:p w14:paraId="1389B43F" w14:textId="16914864" w:rsidR="0011163A" w:rsidRPr="0011163A" w:rsidRDefault="0011163A" w:rsidP="0011163A"/>
    <w:p w14:paraId="5013055A" w14:textId="7C5F888B" w:rsidR="0011163A" w:rsidRPr="0011163A" w:rsidRDefault="0011163A" w:rsidP="0011163A"/>
    <w:p w14:paraId="48F5BB85" w14:textId="2E943C89" w:rsidR="0011163A" w:rsidRPr="0011163A" w:rsidRDefault="0011163A" w:rsidP="0011163A"/>
    <w:p w14:paraId="7ED4E718" w14:textId="427DC021" w:rsidR="0011163A" w:rsidRPr="0011163A" w:rsidRDefault="0011163A" w:rsidP="0011163A"/>
    <w:p w14:paraId="7C96E13D" w14:textId="166055F5" w:rsidR="0011163A" w:rsidRPr="0011163A" w:rsidRDefault="0011163A" w:rsidP="0011163A"/>
    <w:p w14:paraId="5259CF35" w14:textId="39FC80DC" w:rsidR="0011163A" w:rsidRPr="0011163A" w:rsidRDefault="0011163A" w:rsidP="0011163A"/>
    <w:p w14:paraId="3F751912" w14:textId="1280897B" w:rsidR="0011163A" w:rsidRPr="0011163A" w:rsidRDefault="0011163A" w:rsidP="0011163A"/>
    <w:p w14:paraId="682B6DF6" w14:textId="13EBFF72" w:rsidR="0011163A" w:rsidRPr="0011163A" w:rsidRDefault="0011163A" w:rsidP="0011163A"/>
    <w:p w14:paraId="7DC42A06" w14:textId="1ECACF40" w:rsidR="0011163A" w:rsidRPr="0011163A" w:rsidRDefault="0011163A" w:rsidP="0011163A"/>
    <w:p w14:paraId="218277AA" w14:textId="4D6DA380" w:rsidR="0011163A" w:rsidRPr="0011163A" w:rsidRDefault="0011163A" w:rsidP="0011163A"/>
    <w:p w14:paraId="7793A911" w14:textId="5E2A221B" w:rsidR="0011163A" w:rsidRPr="0011163A" w:rsidRDefault="0011163A" w:rsidP="0011163A"/>
    <w:p w14:paraId="646A37CF" w14:textId="424D75A2" w:rsidR="0011163A" w:rsidRPr="0011163A" w:rsidRDefault="0011163A" w:rsidP="0011163A"/>
    <w:p w14:paraId="46F8C249" w14:textId="39BA0B4C" w:rsidR="0011163A" w:rsidRPr="0011163A" w:rsidRDefault="0011163A" w:rsidP="0011163A"/>
    <w:p w14:paraId="0928C849" w14:textId="635FCA31" w:rsidR="0011163A" w:rsidRPr="0011163A" w:rsidRDefault="0011163A" w:rsidP="0011163A"/>
    <w:p w14:paraId="60B2F9C3" w14:textId="3320BDBA" w:rsidR="0011163A" w:rsidRPr="0011163A" w:rsidRDefault="0011163A" w:rsidP="0011163A"/>
    <w:p w14:paraId="740B989C" w14:textId="5C20AA05" w:rsidR="0011163A" w:rsidRPr="0011163A" w:rsidRDefault="0011163A" w:rsidP="0011163A"/>
    <w:p w14:paraId="58AAF8B0" w14:textId="1E6E6BE3" w:rsidR="0011163A" w:rsidRPr="0011163A" w:rsidRDefault="0011163A" w:rsidP="0011163A"/>
    <w:p w14:paraId="6559B7B7" w14:textId="7212AABB" w:rsidR="0011163A" w:rsidRPr="0011163A" w:rsidRDefault="0011163A" w:rsidP="7D73F494">
      <w:pPr>
        <w:pStyle w:val="ListParagraph"/>
        <w:tabs>
          <w:tab w:val="left" w:pos="1208"/>
        </w:tabs>
        <w:spacing w:before="273"/>
        <w:ind w:left="1208" w:hanging="428"/>
        <w:rPr>
          <w:rFonts w:ascii="Times New Roman" w:eastAsia="Times New Roman" w:hAnsi="Times New Roman" w:cs="Times New Roman"/>
          <w:b/>
          <w:bCs/>
          <w:color w:val="000000" w:themeColor="text1"/>
          <w:sz w:val="24"/>
          <w:szCs w:val="24"/>
        </w:rPr>
      </w:pPr>
    </w:p>
    <w:p w14:paraId="75E02887" w14:textId="6459FE7F" w:rsidR="0011163A" w:rsidRPr="0011163A" w:rsidRDefault="0011163A" w:rsidP="7D73F494">
      <w:pPr>
        <w:pStyle w:val="ListParagraph"/>
        <w:tabs>
          <w:tab w:val="left" w:pos="1208"/>
        </w:tabs>
        <w:spacing w:before="273"/>
        <w:ind w:left="1208" w:hanging="428"/>
        <w:rPr>
          <w:rFonts w:ascii="Times New Roman" w:eastAsia="Times New Roman" w:hAnsi="Times New Roman" w:cs="Times New Roman"/>
          <w:b/>
          <w:bCs/>
          <w:color w:val="000000" w:themeColor="text1"/>
          <w:sz w:val="24"/>
          <w:szCs w:val="24"/>
        </w:rPr>
      </w:pPr>
    </w:p>
    <w:p w14:paraId="01DDF9DE" w14:textId="45DE30A4" w:rsidR="0011163A" w:rsidRPr="0011163A" w:rsidRDefault="0011163A" w:rsidP="7D73F494">
      <w:pPr>
        <w:pStyle w:val="ListParagraph"/>
        <w:tabs>
          <w:tab w:val="left" w:pos="1208"/>
        </w:tabs>
        <w:spacing w:before="273"/>
        <w:ind w:left="1208" w:hanging="428"/>
        <w:rPr>
          <w:rFonts w:ascii="Times New Roman" w:eastAsia="Times New Roman" w:hAnsi="Times New Roman" w:cs="Times New Roman"/>
          <w:b/>
          <w:bCs/>
          <w:color w:val="000000" w:themeColor="text1"/>
          <w:sz w:val="24"/>
          <w:szCs w:val="24"/>
        </w:rPr>
      </w:pPr>
    </w:p>
    <w:p w14:paraId="1CF74AAA" w14:textId="77777777" w:rsidR="0081271D" w:rsidRDefault="0081271D" w:rsidP="7D73F494">
      <w:pPr>
        <w:pStyle w:val="ListParagraph"/>
        <w:tabs>
          <w:tab w:val="left" w:pos="1208"/>
        </w:tabs>
        <w:spacing w:before="273"/>
        <w:ind w:left="1208" w:hanging="428"/>
        <w:rPr>
          <w:rFonts w:ascii="Times New Roman" w:eastAsia="Times New Roman" w:hAnsi="Times New Roman" w:cs="Times New Roman"/>
          <w:b/>
          <w:bCs/>
          <w:color w:val="000000" w:themeColor="text1"/>
          <w:sz w:val="24"/>
          <w:szCs w:val="24"/>
        </w:rPr>
        <w:sectPr w:rsidR="0081271D">
          <w:headerReference w:type="even" r:id="rId26"/>
          <w:headerReference w:type="default" r:id="rId27"/>
          <w:headerReference w:type="first" r:id="rId28"/>
          <w:footerReference w:type="first" r:id="rId29"/>
          <w:pgSz w:w="12240" w:h="15840"/>
          <w:pgMar w:top="1900" w:right="680" w:bottom="280" w:left="660" w:header="962" w:footer="0" w:gutter="0"/>
          <w:pgNumType w:start="1"/>
          <w:cols w:space="720"/>
        </w:sectPr>
      </w:pPr>
    </w:p>
    <w:p w14:paraId="325ACE21" w14:textId="1CFC55FB" w:rsidR="0011163A" w:rsidRPr="0011163A" w:rsidRDefault="452C4D09" w:rsidP="00E10436">
      <w:pPr>
        <w:tabs>
          <w:tab w:val="left" w:pos="1208"/>
        </w:tabs>
        <w:spacing w:before="273"/>
        <w:rPr>
          <w:rFonts w:ascii="Times New Roman" w:eastAsia="Times New Roman" w:hAnsi="Times New Roman" w:cs="Times New Roman"/>
          <w:color w:val="000000" w:themeColor="text1"/>
          <w:sz w:val="24"/>
          <w:szCs w:val="24"/>
        </w:rPr>
      </w:pPr>
      <w:r w:rsidRPr="7D73F494">
        <w:rPr>
          <w:rFonts w:ascii="Times New Roman" w:eastAsia="Times New Roman" w:hAnsi="Times New Roman" w:cs="Times New Roman"/>
          <w:b/>
          <w:bCs/>
          <w:color w:val="000000" w:themeColor="text1"/>
          <w:sz w:val="24"/>
          <w:szCs w:val="24"/>
        </w:rPr>
        <w:lastRenderedPageBreak/>
        <w:t xml:space="preserve">15.1 </w:t>
      </w:r>
      <w:r w:rsidR="5396B8CB" w:rsidRPr="7D73F494">
        <w:rPr>
          <w:rFonts w:ascii="Times New Roman" w:eastAsia="Times New Roman" w:hAnsi="Times New Roman" w:cs="Times New Roman"/>
          <w:b/>
          <w:bCs/>
          <w:color w:val="000000" w:themeColor="text1"/>
          <w:sz w:val="24"/>
          <w:szCs w:val="24"/>
        </w:rPr>
        <w:t>Library-Supervisor</w:t>
      </w:r>
      <w:r w:rsidR="5396B8CB" w:rsidRPr="7D73F494">
        <w:rPr>
          <w:rFonts w:ascii="Times New Roman" w:eastAsia="Times New Roman" w:hAnsi="Times New Roman" w:cs="Times New Roman"/>
          <w:b/>
          <w:bCs/>
          <w:strike/>
          <w:color w:val="000000" w:themeColor="text1"/>
          <w:sz w:val="24"/>
          <w:szCs w:val="24"/>
        </w:rPr>
        <w:t>-In-Charge</w:t>
      </w:r>
    </w:p>
    <w:p w14:paraId="1BA33DD5" w14:textId="0FD72147" w:rsidR="0011163A" w:rsidRPr="0011163A" w:rsidRDefault="067E6920" w:rsidP="7D73F494">
      <w:pPr>
        <w:pStyle w:val="ListParagraph"/>
        <w:tabs>
          <w:tab w:val="left" w:pos="1238"/>
        </w:tabs>
        <w:spacing w:before="264"/>
        <w:ind w:left="1238" w:hanging="458"/>
        <w:rPr>
          <w:rFonts w:ascii="Times New Roman" w:eastAsia="Times New Roman" w:hAnsi="Times New Roman" w:cs="Times New Roman"/>
          <w:color w:val="000000" w:themeColor="text1"/>
          <w:sz w:val="24"/>
          <w:szCs w:val="24"/>
        </w:rPr>
      </w:pPr>
      <w:r w:rsidRPr="7D73F494">
        <w:rPr>
          <w:rFonts w:ascii="Times New Roman" w:eastAsia="Times New Roman" w:hAnsi="Times New Roman" w:cs="Times New Roman"/>
          <w:b/>
          <w:bCs/>
          <w:color w:val="000000" w:themeColor="text1"/>
          <w:sz w:val="24"/>
          <w:szCs w:val="24"/>
          <w:u w:val="single"/>
        </w:rPr>
        <w:t xml:space="preserve">15.1.1 </w:t>
      </w:r>
      <w:r w:rsidR="5396B8CB" w:rsidRPr="7D73F494">
        <w:rPr>
          <w:rFonts w:ascii="Times New Roman" w:eastAsia="Times New Roman" w:hAnsi="Times New Roman" w:cs="Times New Roman"/>
          <w:b/>
          <w:bCs/>
          <w:color w:val="000000" w:themeColor="text1"/>
          <w:sz w:val="24"/>
          <w:szCs w:val="24"/>
          <w:u w:val="single"/>
        </w:rPr>
        <w:t>Library Supervisor for Sunday</w:t>
      </w:r>
    </w:p>
    <w:p w14:paraId="0C961E66" w14:textId="3C061182" w:rsidR="0011163A" w:rsidRPr="0011163A" w:rsidRDefault="5396B8CB" w:rsidP="7D73F494">
      <w:pPr>
        <w:spacing w:before="269" w:line="235" w:lineRule="auto"/>
        <w:ind w:left="780" w:right="804"/>
        <w:rPr>
          <w:rFonts w:ascii="Times New Roman" w:eastAsia="Times New Roman" w:hAnsi="Times New Roman" w:cs="Times New Roman"/>
          <w:color w:val="C00000"/>
          <w:sz w:val="24"/>
          <w:szCs w:val="24"/>
        </w:rPr>
      </w:pPr>
      <w:r w:rsidRPr="7D73F494">
        <w:rPr>
          <w:rFonts w:ascii="Times New Roman" w:eastAsia="Times New Roman" w:hAnsi="Times New Roman" w:cs="Times New Roman"/>
          <w:b/>
          <w:bCs/>
          <w:color w:val="000000" w:themeColor="text1"/>
          <w:sz w:val="24"/>
          <w:szCs w:val="24"/>
        </w:rPr>
        <w:t>A “Library Supervisor</w:t>
      </w:r>
      <w:r w:rsidRPr="7D73F494">
        <w:rPr>
          <w:rFonts w:ascii="Times New Roman" w:eastAsia="Times New Roman" w:hAnsi="Times New Roman" w:cs="Times New Roman"/>
          <w:b/>
          <w:bCs/>
          <w:strike/>
          <w:color w:val="C00000"/>
          <w:sz w:val="24"/>
          <w:szCs w:val="24"/>
          <w:u w:val="single"/>
        </w:rPr>
        <w:t>-in-Charge</w:t>
      </w:r>
      <w:r w:rsidRPr="7D73F494">
        <w:rPr>
          <w:rFonts w:ascii="Times New Roman" w:eastAsia="Times New Roman" w:hAnsi="Times New Roman" w:cs="Times New Roman"/>
          <w:b/>
          <w:bCs/>
          <w:color w:val="000000" w:themeColor="text1"/>
          <w:sz w:val="24"/>
          <w:szCs w:val="24"/>
          <w:u w:val="single"/>
        </w:rPr>
        <w:t>” will be designated for all hours the library is open to the</w:t>
      </w:r>
      <w:r w:rsidRPr="7D73F494">
        <w:rPr>
          <w:rFonts w:ascii="Times New Roman" w:eastAsia="Times New Roman" w:hAnsi="Times New Roman" w:cs="Times New Roman"/>
          <w:b/>
          <w:bCs/>
          <w:color w:val="000000" w:themeColor="text1"/>
          <w:sz w:val="24"/>
          <w:szCs w:val="24"/>
        </w:rPr>
        <w:t xml:space="preserve"> </w:t>
      </w:r>
      <w:r w:rsidRPr="7D73F494">
        <w:rPr>
          <w:rFonts w:ascii="Times New Roman" w:eastAsia="Times New Roman" w:hAnsi="Times New Roman" w:cs="Times New Roman"/>
          <w:b/>
          <w:bCs/>
          <w:color w:val="000000" w:themeColor="text1"/>
          <w:sz w:val="24"/>
          <w:szCs w:val="24"/>
          <w:u w:val="single"/>
        </w:rPr>
        <w:t xml:space="preserve">public </w:t>
      </w:r>
      <w:r w:rsidRPr="7D73F494">
        <w:rPr>
          <w:rFonts w:ascii="Times New Roman" w:eastAsia="Times New Roman" w:hAnsi="Times New Roman" w:cs="Times New Roman"/>
          <w:b/>
          <w:bCs/>
          <w:color w:val="C00000"/>
          <w:sz w:val="24"/>
          <w:szCs w:val="24"/>
          <w:u w:val="single"/>
        </w:rPr>
        <w:t>on Sunday</w:t>
      </w:r>
      <w:r w:rsidRPr="7D73F494">
        <w:rPr>
          <w:rFonts w:ascii="Times New Roman" w:eastAsia="Times New Roman" w:hAnsi="Times New Roman" w:cs="Times New Roman"/>
          <w:b/>
          <w:bCs/>
          <w:color w:val="000000" w:themeColor="text1"/>
          <w:sz w:val="24"/>
          <w:szCs w:val="24"/>
          <w:u w:val="single"/>
        </w:rPr>
        <w:t xml:space="preserve">. </w:t>
      </w:r>
      <w:r w:rsidRPr="7D73F494">
        <w:rPr>
          <w:rFonts w:ascii="Times New Roman" w:eastAsia="Times New Roman" w:hAnsi="Times New Roman" w:cs="Times New Roman"/>
          <w:b/>
          <w:bCs/>
          <w:color w:val="C00000"/>
          <w:sz w:val="24"/>
          <w:szCs w:val="24"/>
          <w:u w:val="single"/>
        </w:rPr>
        <w:t>On Sundays, in instances where a Supervising Librarian, Supervising</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Library Assistant, or Circulation Supervisor is not scheduled or able to work at a library</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location, another library employee (typically a Senior Librarian or Librarian II) will be</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designated as the Library Supervisor at that location and will receive a shift differential of</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five percent (5%) above the regular hourly wage for all time in which such work is</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performed.</w:t>
      </w:r>
    </w:p>
    <w:p w14:paraId="26962699" w14:textId="3C5377A6" w:rsidR="0011163A" w:rsidRPr="0011163A" w:rsidRDefault="5396B8CB" w:rsidP="7D73F494">
      <w:pPr>
        <w:tabs>
          <w:tab w:val="left" w:pos="1318"/>
        </w:tabs>
        <w:spacing w:before="263"/>
        <w:ind w:left="1318" w:hanging="538"/>
        <w:rPr>
          <w:rFonts w:ascii="Times New Roman" w:eastAsia="Times New Roman" w:hAnsi="Times New Roman" w:cs="Times New Roman"/>
          <w:color w:val="C00000"/>
          <w:sz w:val="24"/>
          <w:szCs w:val="24"/>
        </w:rPr>
      </w:pPr>
      <w:r w:rsidRPr="7D73F494">
        <w:rPr>
          <w:rFonts w:ascii="Times New Roman" w:eastAsia="Times New Roman" w:hAnsi="Times New Roman" w:cs="Times New Roman"/>
          <w:b/>
          <w:bCs/>
          <w:color w:val="C00000"/>
          <w:sz w:val="24"/>
          <w:szCs w:val="24"/>
          <w:u w:val="single"/>
        </w:rPr>
        <w:t xml:space="preserve">15.1.2 Library Supervisor for Monday through Saturday </w:t>
      </w:r>
    </w:p>
    <w:p w14:paraId="7C13CE23" w14:textId="3ED4A84C" w:rsidR="0011163A" w:rsidRPr="0011163A" w:rsidRDefault="5396B8CB" w:rsidP="7D73F494">
      <w:pPr>
        <w:tabs>
          <w:tab w:val="left" w:pos="1318"/>
        </w:tabs>
        <w:spacing w:before="263"/>
        <w:ind w:left="780"/>
        <w:rPr>
          <w:rFonts w:ascii="Times New Roman" w:eastAsia="Times New Roman" w:hAnsi="Times New Roman" w:cs="Times New Roman"/>
          <w:color w:val="000000" w:themeColor="text1"/>
          <w:sz w:val="24"/>
          <w:szCs w:val="24"/>
        </w:rPr>
      </w:pPr>
      <w:r w:rsidRPr="7D73F494">
        <w:rPr>
          <w:rFonts w:ascii="Times New Roman" w:eastAsia="Times New Roman" w:hAnsi="Times New Roman" w:cs="Times New Roman"/>
          <w:b/>
          <w:bCs/>
          <w:color w:val="C00000"/>
          <w:sz w:val="24"/>
          <w:szCs w:val="24"/>
          <w:u w:val="single"/>
        </w:rPr>
        <w:t>On Mondays through Saturdays, in instances where a</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Supervising Librarian, Supervising Library Assistant, or Circulation Supervisor is not</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scheduled or able to work at the Central Library, another</w:t>
      </w:r>
      <w:r w:rsidR="4E3B4978" w:rsidRPr="7D73F494">
        <w:rPr>
          <w:rFonts w:ascii="Times New Roman" w:eastAsia="Times New Roman" w:hAnsi="Times New Roman" w:cs="Times New Roman"/>
          <w:b/>
          <w:bCs/>
          <w:color w:val="C00000"/>
          <w:sz w:val="24"/>
          <w:szCs w:val="24"/>
          <w:u w:val="single"/>
        </w:rPr>
        <w:t xml:space="preserve"> </w:t>
      </w:r>
      <w:r w:rsidR="4E3B4978" w:rsidRPr="7D73F494">
        <w:rPr>
          <w:rFonts w:ascii="Times New Roman" w:eastAsia="Times New Roman" w:hAnsi="Times New Roman" w:cs="Times New Roman"/>
          <w:b/>
          <w:bCs/>
          <w:color w:val="C00000"/>
          <w:sz w:val="24"/>
          <w:szCs w:val="24"/>
          <w:highlight w:val="yellow"/>
          <w:u w:val="single"/>
        </w:rPr>
        <w:t>Central</w:t>
      </w:r>
      <w:r w:rsidRPr="7D73F494">
        <w:rPr>
          <w:rFonts w:ascii="Times New Roman" w:eastAsia="Times New Roman" w:hAnsi="Times New Roman" w:cs="Times New Roman"/>
          <w:b/>
          <w:bCs/>
          <w:color w:val="C00000"/>
          <w:sz w:val="24"/>
          <w:szCs w:val="24"/>
          <w:u w:val="single"/>
        </w:rPr>
        <w:t xml:space="preserve"> library employee (typically a</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b/>
          <w:bCs/>
          <w:color w:val="C00000"/>
          <w:sz w:val="24"/>
          <w:szCs w:val="24"/>
          <w:u w:val="single"/>
        </w:rPr>
        <w:t xml:space="preserve">Senior Librarian or Librarian II) will be designated as the Library Supervisor </w:t>
      </w:r>
      <w:r w:rsidRPr="7D73F494">
        <w:rPr>
          <w:rFonts w:ascii="Times New Roman" w:eastAsia="Times New Roman" w:hAnsi="Times New Roman" w:cs="Times New Roman"/>
          <w:b/>
          <w:bCs/>
          <w:strike/>
          <w:color w:val="C00000"/>
          <w:sz w:val="24"/>
          <w:szCs w:val="24"/>
          <w:u w:val="single"/>
        </w:rPr>
        <w:t>w</w:t>
      </w:r>
      <w:r w:rsidRPr="7D73F494">
        <w:rPr>
          <w:rFonts w:ascii="Times New Roman" w:eastAsia="Times New Roman" w:hAnsi="Times New Roman" w:cs="Times New Roman"/>
          <w:strike/>
          <w:color w:val="C00000"/>
          <w:sz w:val="24"/>
          <w:szCs w:val="24"/>
        </w:rPr>
        <w:t>hen a non-</w:t>
      </w:r>
      <w:r w:rsidRPr="7D73F494">
        <w:rPr>
          <w:rFonts w:ascii="Times New Roman" w:eastAsia="Times New Roman" w:hAnsi="Times New Roman" w:cs="Times New Roman"/>
          <w:color w:val="C00000"/>
          <w:sz w:val="24"/>
          <w:szCs w:val="24"/>
        </w:rPr>
        <w:t xml:space="preserve"> </w:t>
      </w:r>
      <w:r w:rsidRPr="7D73F494">
        <w:rPr>
          <w:rFonts w:ascii="Times New Roman" w:eastAsia="Times New Roman" w:hAnsi="Times New Roman" w:cs="Times New Roman"/>
          <w:strike/>
          <w:color w:val="C00000"/>
          <w:sz w:val="24"/>
          <w:szCs w:val="24"/>
        </w:rPr>
        <w:t>supervisory library employee is required to be the “Library Supervisor-In-Charge”</w:t>
      </w:r>
      <w:r w:rsidRPr="7D73F494">
        <w:rPr>
          <w:rFonts w:ascii="Times New Roman" w:eastAsia="Times New Roman" w:hAnsi="Times New Roman" w:cs="Times New Roman"/>
          <w:color w:val="C00000"/>
          <w:sz w:val="24"/>
          <w:szCs w:val="24"/>
        </w:rPr>
        <w:t xml:space="preserve"> </w:t>
      </w:r>
      <w:r w:rsidRPr="7D73F494">
        <w:rPr>
          <w:rFonts w:ascii="Times New Roman" w:eastAsia="Times New Roman" w:hAnsi="Times New Roman" w:cs="Times New Roman"/>
          <w:strike/>
          <w:color w:val="000000" w:themeColor="text1"/>
          <w:sz w:val="24"/>
          <w:szCs w:val="24"/>
        </w:rPr>
        <w:t xml:space="preserve">at </w:t>
      </w:r>
      <w:r w:rsidRPr="7D73F494">
        <w:rPr>
          <w:rFonts w:ascii="Times New Roman" w:eastAsia="Times New Roman" w:hAnsi="Times New Roman" w:cs="Times New Roman"/>
          <w:strike/>
          <w:color w:val="000000" w:themeColor="text1"/>
          <w:sz w:val="24"/>
          <w:szCs w:val="24"/>
          <w:highlight w:val="yellow"/>
        </w:rPr>
        <w:t>the Central Library</w:t>
      </w:r>
      <w:r w:rsidRPr="7D73F494">
        <w:rPr>
          <w:rFonts w:ascii="Times New Roman" w:eastAsia="Times New Roman" w:hAnsi="Times New Roman" w:cs="Times New Roman"/>
          <w:strike/>
          <w:color w:val="000000" w:themeColor="text1"/>
          <w:sz w:val="24"/>
          <w:szCs w:val="24"/>
        </w:rPr>
        <w:t xml:space="preserve">, </w:t>
      </w:r>
      <w:r w:rsidRPr="7D73F494">
        <w:rPr>
          <w:rFonts w:ascii="Times New Roman" w:eastAsia="Times New Roman" w:hAnsi="Times New Roman" w:cs="Times New Roman"/>
          <w:strike/>
          <w:color w:val="C00000"/>
          <w:sz w:val="24"/>
          <w:szCs w:val="24"/>
        </w:rPr>
        <w:t>s/he</w:t>
      </w:r>
      <w:r w:rsidRPr="7D73F494">
        <w:rPr>
          <w:rFonts w:ascii="Times New Roman" w:eastAsia="Times New Roman" w:hAnsi="Times New Roman" w:cs="Times New Roman"/>
          <w:color w:val="C00000"/>
          <w:sz w:val="24"/>
          <w:szCs w:val="24"/>
        </w:rPr>
        <w:t xml:space="preserve"> </w:t>
      </w:r>
      <w:r w:rsidRPr="7D73F494">
        <w:rPr>
          <w:rFonts w:ascii="Times New Roman" w:eastAsia="Times New Roman" w:hAnsi="Times New Roman" w:cs="Times New Roman"/>
          <w:b/>
          <w:bCs/>
          <w:color w:val="C00000"/>
          <w:sz w:val="24"/>
          <w:szCs w:val="24"/>
          <w:u w:val="single"/>
        </w:rPr>
        <w:t>and will</w:t>
      </w:r>
      <w:r w:rsidRPr="7D73F494">
        <w:rPr>
          <w:rFonts w:ascii="Times New Roman" w:eastAsia="Times New Roman" w:hAnsi="Times New Roman" w:cs="Times New Roman"/>
          <w:b/>
          <w:bCs/>
          <w:color w:val="C00000"/>
          <w:sz w:val="24"/>
          <w:szCs w:val="24"/>
        </w:rPr>
        <w:t xml:space="preserve"> </w:t>
      </w:r>
      <w:r w:rsidRPr="7D73F494">
        <w:rPr>
          <w:rFonts w:ascii="Times New Roman" w:eastAsia="Times New Roman" w:hAnsi="Times New Roman" w:cs="Times New Roman"/>
          <w:strike/>
          <w:color w:val="C00000"/>
          <w:sz w:val="24"/>
          <w:szCs w:val="24"/>
        </w:rPr>
        <w:t>shall</w:t>
      </w:r>
      <w:r w:rsidRPr="7D73F494">
        <w:rPr>
          <w:rFonts w:ascii="Times New Roman" w:eastAsia="Times New Roman" w:hAnsi="Times New Roman" w:cs="Times New Roman"/>
          <w:color w:val="C00000"/>
          <w:sz w:val="24"/>
          <w:szCs w:val="24"/>
        </w:rPr>
        <w:t xml:space="preserve"> </w:t>
      </w:r>
      <w:r w:rsidRPr="7D73F494">
        <w:rPr>
          <w:rFonts w:ascii="Times New Roman" w:eastAsia="Times New Roman" w:hAnsi="Times New Roman" w:cs="Times New Roman"/>
          <w:color w:val="000000" w:themeColor="text1"/>
          <w:sz w:val="24"/>
          <w:szCs w:val="24"/>
        </w:rPr>
        <w:t>receive a differential of five percent (5%) above the regular hourly wage for all time in which such work is performed.</w:t>
      </w:r>
    </w:p>
    <w:p w14:paraId="100589CD" w14:textId="7B79919F" w:rsidR="0011163A" w:rsidRPr="0011163A" w:rsidRDefault="5396B8CB" w:rsidP="7D73F494">
      <w:pPr>
        <w:tabs>
          <w:tab w:val="left" w:pos="1318"/>
        </w:tabs>
        <w:spacing w:before="263"/>
        <w:ind w:left="780"/>
        <w:rPr>
          <w:rFonts w:ascii="Times New Roman" w:eastAsia="Times New Roman" w:hAnsi="Times New Roman" w:cs="Times New Roman"/>
          <w:color w:val="C00000"/>
          <w:sz w:val="24"/>
          <w:szCs w:val="24"/>
        </w:rPr>
      </w:pPr>
      <w:r w:rsidRPr="7D73F494">
        <w:rPr>
          <w:rFonts w:ascii="Times New Roman" w:eastAsia="Times New Roman" w:hAnsi="Times New Roman" w:cs="Times New Roman"/>
          <w:b/>
          <w:bCs/>
          <w:color w:val="C00000"/>
          <w:sz w:val="24"/>
          <w:szCs w:val="24"/>
        </w:rPr>
        <w:t>15.1.3</w:t>
      </w:r>
    </w:p>
    <w:p w14:paraId="360ACAD0" w14:textId="77777777" w:rsidR="00FF12C8" w:rsidRDefault="5396B8CB" w:rsidP="006733F0">
      <w:pPr>
        <w:tabs>
          <w:tab w:val="left" w:pos="1318"/>
        </w:tabs>
        <w:spacing w:before="263"/>
        <w:ind w:left="780"/>
        <w:rPr>
          <w:rFonts w:ascii="Times New Roman" w:eastAsia="Times New Roman" w:hAnsi="Times New Roman" w:cs="Times New Roman"/>
          <w:b/>
          <w:color w:val="C00000"/>
          <w:sz w:val="24"/>
          <w:szCs w:val="24"/>
          <w:u w:val="single"/>
        </w:rPr>
      </w:pPr>
      <w:r w:rsidRPr="54860A98">
        <w:rPr>
          <w:rFonts w:ascii="Times New Roman" w:eastAsia="Times New Roman" w:hAnsi="Times New Roman" w:cs="Times New Roman"/>
          <w:b/>
          <w:color w:val="C00000"/>
          <w:sz w:val="24"/>
          <w:szCs w:val="24"/>
          <w:u w:val="single"/>
        </w:rPr>
        <w:t>These differentials shall not be combined. Only one of the two differentials may be paid at</w:t>
      </w:r>
      <w:r w:rsidRPr="54860A98">
        <w:rPr>
          <w:rFonts w:ascii="Times New Roman" w:eastAsia="Times New Roman" w:hAnsi="Times New Roman" w:cs="Times New Roman"/>
          <w:b/>
          <w:color w:val="C00000"/>
          <w:sz w:val="24"/>
          <w:szCs w:val="24"/>
        </w:rPr>
        <w:t xml:space="preserve"> </w:t>
      </w:r>
      <w:r w:rsidRPr="54860A98">
        <w:rPr>
          <w:rFonts w:ascii="Times New Roman" w:eastAsia="Times New Roman" w:hAnsi="Times New Roman" w:cs="Times New Roman"/>
          <w:b/>
          <w:color w:val="C00000"/>
          <w:sz w:val="24"/>
          <w:szCs w:val="24"/>
          <w:u w:val="single"/>
        </w:rPr>
        <w:t>any one time</w:t>
      </w:r>
      <w:r w:rsidR="00FF12C8">
        <w:rPr>
          <w:rFonts w:ascii="Times New Roman" w:eastAsia="Times New Roman" w:hAnsi="Times New Roman" w:cs="Times New Roman"/>
          <w:b/>
          <w:color w:val="C00000"/>
          <w:sz w:val="24"/>
          <w:szCs w:val="24"/>
          <w:u w:val="single"/>
        </w:rPr>
        <w:t>.</w:t>
      </w:r>
    </w:p>
    <w:p w14:paraId="0B97316F" w14:textId="11768F30" w:rsidR="000D6F4C" w:rsidRPr="006733F0" w:rsidRDefault="000D6F4C" w:rsidP="006733F0">
      <w:pPr>
        <w:tabs>
          <w:tab w:val="left" w:pos="1318"/>
        </w:tabs>
        <w:spacing w:before="263"/>
        <w:ind w:left="780"/>
        <w:rPr>
          <w:rFonts w:ascii="Times New Roman" w:eastAsia="Times New Roman" w:hAnsi="Times New Roman" w:cs="Times New Roman"/>
          <w:color w:val="C00000"/>
          <w:sz w:val="24"/>
          <w:szCs w:val="24"/>
        </w:rPr>
        <w:sectPr w:rsidR="000D6F4C" w:rsidRPr="006733F0">
          <w:headerReference w:type="default" r:id="rId30"/>
          <w:footerReference w:type="default" r:id="rId31"/>
          <w:pgSz w:w="12240" w:h="15840"/>
          <w:pgMar w:top="1900" w:right="680" w:bottom="280" w:left="660" w:header="962" w:footer="0" w:gutter="0"/>
          <w:pgNumType w:start="1"/>
          <w:cols w:space="720"/>
        </w:sectPr>
      </w:pPr>
    </w:p>
    <w:p w14:paraId="1EF05E1A" w14:textId="77777777" w:rsidR="00120F23" w:rsidRDefault="00120F23" w:rsidP="006733F0">
      <w:pPr>
        <w:tabs>
          <w:tab w:val="left" w:pos="1318"/>
        </w:tabs>
        <w:spacing w:before="263"/>
        <w:ind w:left="780"/>
        <w:rPr>
          <w:vanish/>
        </w:rPr>
      </w:pPr>
    </w:p>
    <w:sectPr w:rsidR="00120F23">
      <w:headerReference w:type="even" r:id="rId32"/>
      <w:headerReference w:type="default" r:id="rId33"/>
      <w:headerReference w:type="first" r:id="rId34"/>
      <w:footerReference w:type="firs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3E39" w14:textId="77777777" w:rsidR="0048126E" w:rsidRDefault="0048126E">
      <w:r>
        <w:separator/>
      </w:r>
    </w:p>
  </w:endnote>
  <w:endnote w:type="continuationSeparator" w:id="0">
    <w:p w14:paraId="6880B6CF" w14:textId="77777777" w:rsidR="0048126E" w:rsidRDefault="0048126E">
      <w:r>
        <w:continuationSeparator/>
      </w:r>
    </w:p>
  </w:endnote>
  <w:endnote w:type="continuationNotice" w:id="1">
    <w:p w14:paraId="5CD83F88" w14:textId="77777777" w:rsidR="0048126E" w:rsidRDefault="00481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5B42C179" w14:textId="77777777" w:rsidTr="402EB87C">
      <w:trPr>
        <w:trHeight w:val="300"/>
      </w:trPr>
      <w:tc>
        <w:tcPr>
          <w:tcW w:w="3630" w:type="dxa"/>
        </w:tcPr>
        <w:p w14:paraId="57399495" w14:textId="0A46AF0D" w:rsidR="00B13270" w:rsidRDefault="00B13270" w:rsidP="402EB87C">
          <w:pPr>
            <w:pStyle w:val="Header"/>
            <w:ind w:left="-115"/>
          </w:pPr>
        </w:p>
      </w:tc>
      <w:tc>
        <w:tcPr>
          <w:tcW w:w="3630" w:type="dxa"/>
        </w:tcPr>
        <w:p w14:paraId="36C80B34" w14:textId="48188FB1" w:rsidR="00B13270" w:rsidRDefault="00B13270" w:rsidP="402EB87C">
          <w:pPr>
            <w:pStyle w:val="Header"/>
            <w:jc w:val="center"/>
          </w:pPr>
        </w:p>
      </w:tc>
      <w:tc>
        <w:tcPr>
          <w:tcW w:w="3630" w:type="dxa"/>
        </w:tcPr>
        <w:p w14:paraId="5224A287" w14:textId="591006A5" w:rsidR="00B13270" w:rsidRDefault="00B13270" w:rsidP="402EB87C">
          <w:pPr>
            <w:pStyle w:val="Header"/>
            <w:ind w:right="-115"/>
            <w:jc w:val="right"/>
          </w:pPr>
        </w:p>
      </w:tc>
    </w:tr>
  </w:tbl>
  <w:p w14:paraId="6DDB838D" w14:textId="03BF8B39" w:rsidR="00B13270" w:rsidRDefault="00B1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7D73F494" w14:paraId="69AC274A" w14:textId="77777777" w:rsidTr="7D73F494">
      <w:trPr>
        <w:trHeight w:val="300"/>
      </w:trPr>
      <w:tc>
        <w:tcPr>
          <w:tcW w:w="3630" w:type="dxa"/>
        </w:tcPr>
        <w:p w14:paraId="19D1DC18" w14:textId="7B728616" w:rsidR="7D73F494" w:rsidRDefault="7D73F494" w:rsidP="7D73F494">
          <w:pPr>
            <w:pStyle w:val="Header"/>
            <w:ind w:left="-115"/>
          </w:pPr>
        </w:p>
      </w:tc>
      <w:tc>
        <w:tcPr>
          <w:tcW w:w="3630" w:type="dxa"/>
        </w:tcPr>
        <w:p w14:paraId="4B9B1664" w14:textId="6C34444B" w:rsidR="7D73F494" w:rsidRDefault="7D73F494" w:rsidP="7D73F494">
          <w:pPr>
            <w:pStyle w:val="Header"/>
            <w:jc w:val="center"/>
          </w:pPr>
        </w:p>
      </w:tc>
      <w:tc>
        <w:tcPr>
          <w:tcW w:w="3630" w:type="dxa"/>
        </w:tcPr>
        <w:p w14:paraId="1ABB7C7C" w14:textId="7B068155" w:rsidR="7D73F494" w:rsidRDefault="7D73F494" w:rsidP="7D73F494">
          <w:pPr>
            <w:pStyle w:val="Header"/>
            <w:ind w:right="-115"/>
            <w:jc w:val="right"/>
          </w:pPr>
        </w:p>
      </w:tc>
    </w:tr>
  </w:tbl>
  <w:p w14:paraId="75ED1EC6" w14:textId="16364C1D" w:rsidR="7D73F494" w:rsidRDefault="7D73F494" w:rsidP="7D73F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91D76A8" w14:textId="77777777" w:rsidTr="402EB87C">
      <w:trPr>
        <w:trHeight w:val="300"/>
      </w:trPr>
      <w:tc>
        <w:tcPr>
          <w:tcW w:w="3630" w:type="dxa"/>
        </w:tcPr>
        <w:p w14:paraId="7EEC201C" w14:textId="00390E10" w:rsidR="00B13270" w:rsidRDefault="00B13270" w:rsidP="402EB87C">
          <w:pPr>
            <w:pStyle w:val="Header"/>
            <w:ind w:left="-115"/>
          </w:pPr>
        </w:p>
      </w:tc>
      <w:tc>
        <w:tcPr>
          <w:tcW w:w="3630" w:type="dxa"/>
        </w:tcPr>
        <w:p w14:paraId="16465A57" w14:textId="600DE397" w:rsidR="00B13270" w:rsidRDefault="00B13270" w:rsidP="402EB87C">
          <w:pPr>
            <w:pStyle w:val="Header"/>
            <w:jc w:val="center"/>
          </w:pPr>
        </w:p>
      </w:tc>
      <w:tc>
        <w:tcPr>
          <w:tcW w:w="3630" w:type="dxa"/>
        </w:tcPr>
        <w:p w14:paraId="59E440D7" w14:textId="57E77CB9" w:rsidR="00B13270" w:rsidRDefault="00B13270" w:rsidP="402EB87C">
          <w:pPr>
            <w:pStyle w:val="Header"/>
            <w:ind w:right="-115"/>
            <w:jc w:val="right"/>
          </w:pPr>
        </w:p>
      </w:tc>
    </w:tr>
  </w:tbl>
  <w:p w14:paraId="5D3A57D0" w14:textId="679CD2B0" w:rsidR="00B13270" w:rsidRDefault="00B13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7D73F494" w14:paraId="471F8979" w14:textId="77777777" w:rsidTr="7D73F494">
      <w:trPr>
        <w:trHeight w:val="300"/>
      </w:trPr>
      <w:tc>
        <w:tcPr>
          <w:tcW w:w="3630" w:type="dxa"/>
        </w:tcPr>
        <w:p w14:paraId="625EF092" w14:textId="13D8B56E" w:rsidR="7D73F494" w:rsidRDefault="7D73F494" w:rsidP="7D73F494">
          <w:pPr>
            <w:pStyle w:val="Header"/>
            <w:ind w:left="-115"/>
          </w:pPr>
        </w:p>
      </w:tc>
      <w:tc>
        <w:tcPr>
          <w:tcW w:w="3630" w:type="dxa"/>
        </w:tcPr>
        <w:p w14:paraId="096D4D0A" w14:textId="3AB38F5C" w:rsidR="7D73F494" w:rsidRDefault="7D73F494" w:rsidP="7D73F494">
          <w:pPr>
            <w:pStyle w:val="Header"/>
            <w:jc w:val="center"/>
          </w:pPr>
        </w:p>
      </w:tc>
      <w:tc>
        <w:tcPr>
          <w:tcW w:w="3630" w:type="dxa"/>
        </w:tcPr>
        <w:p w14:paraId="2DFE8EBD" w14:textId="07BC4AC8" w:rsidR="7D73F494" w:rsidRDefault="7D73F494" w:rsidP="7D73F494">
          <w:pPr>
            <w:pStyle w:val="Header"/>
            <w:ind w:right="-115"/>
            <w:jc w:val="right"/>
          </w:pPr>
        </w:p>
      </w:tc>
    </w:tr>
  </w:tbl>
  <w:p w14:paraId="7B881C2B" w14:textId="164A2509" w:rsidR="7D73F494" w:rsidRDefault="7D73F494" w:rsidP="7D73F4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3D4B550" w14:textId="77777777" w:rsidTr="402EB87C">
      <w:trPr>
        <w:trHeight w:val="300"/>
      </w:trPr>
      <w:tc>
        <w:tcPr>
          <w:tcW w:w="3630" w:type="dxa"/>
        </w:tcPr>
        <w:p w14:paraId="5F327D66" w14:textId="6DDC1922" w:rsidR="00B13270" w:rsidRDefault="00B13270" w:rsidP="402EB87C">
          <w:pPr>
            <w:pStyle w:val="Header"/>
            <w:ind w:left="-115"/>
          </w:pPr>
        </w:p>
      </w:tc>
      <w:tc>
        <w:tcPr>
          <w:tcW w:w="3630" w:type="dxa"/>
        </w:tcPr>
        <w:p w14:paraId="69EF4F5D" w14:textId="38C4D6F7" w:rsidR="00B13270" w:rsidRDefault="00B13270" w:rsidP="402EB87C">
          <w:pPr>
            <w:pStyle w:val="Header"/>
            <w:jc w:val="center"/>
          </w:pPr>
        </w:p>
      </w:tc>
      <w:tc>
        <w:tcPr>
          <w:tcW w:w="3630" w:type="dxa"/>
        </w:tcPr>
        <w:p w14:paraId="1F2316AA" w14:textId="09C209CC" w:rsidR="00B13270" w:rsidRDefault="00B13270" w:rsidP="402EB87C">
          <w:pPr>
            <w:pStyle w:val="Header"/>
            <w:ind w:right="-115"/>
            <w:jc w:val="right"/>
          </w:pPr>
        </w:p>
      </w:tc>
    </w:tr>
  </w:tbl>
  <w:p w14:paraId="4FC3BF61" w14:textId="0E658C70" w:rsidR="00B13270" w:rsidRDefault="00B132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7D73F494" w14:paraId="6BF15A49" w14:textId="77777777" w:rsidTr="7D73F494">
      <w:trPr>
        <w:trHeight w:val="300"/>
      </w:trPr>
      <w:tc>
        <w:tcPr>
          <w:tcW w:w="3630" w:type="dxa"/>
        </w:tcPr>
        <w:p w14:paraId="42FE42E0" w14:textId="4E8152CF" w:rsidR="7D73F494" w:rsidRDefault="7D73F494" w:rsidP="7D73F494">
          <w:pPr>
            <w:pStyle w:val="Header"/>
            <w:ind w:left="-115"/>
          </w:pPr>
        </w:p>
      </w:tc>
      <w:tc>
        <w:tcPr>
          <w:tcW w:w="3630" w:type="dxa"/>
        </w:tcPr>
        <w:p w14:paraId="08284057" w14:textId="20839C8B" w:rsidR="7D73F494" w:rsidRDefault="7D73F494" w:rsidP="7D73F494">
          <w:pPr>
            <w:pStyle w:val="Header"/>
            <w:jc w:val="center"/>
          </w:pPr>
        </w:p>
      </w:tc>
      <w:tc>
        <w:tcPr>
          <w:tcW w:w="3630" w:type="dxa"/>
        </w:tcPr>
        <w:p w14:paraId="63FA77BF" w14:textId="6E18F922" w:rsidR="7D73F494" w:rsidRDefault="7D73F494" w:rsidP="7D73F494">
          <w:pPr>
            <w:pStyle w:val="Header"/>
            <w:ind w:right="-115"/>
            <w:jc w:val="right"/>
          </w:pPr>
        </w:p>
      </w:tc>
    </w:tr>
  </w:tbl>
  <w:p w14:paraId="4FAE99FE" w14:textId="5775D68F" w:rsidR="7D73F494" w:rsidRDefault="7D73F494" w:rsidP="7D73F4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7D73F494" w14:paraId="1635C299" w14:textId="77777777" w:rsidTr="7D73F494">
      <w:trPr>
        <w:trHeight w:val="300"/>
      </w:trPr>
      <w:tc>
        <w:tcPr>
          <w:tcW w:w="3630" w:type="dxa"/>
        </w:tcPr>
        <w:p w14:paraId="6F66EF91" w14:textId="61DFF231" w:rsidR="7D73F494" w:rsidRDefault="7D73F494" w:rsidP="7D73F494">
          <w:pPr>
            <w:pStyle w:val="Header"/>
            <w:ind w:left="-115"/>
          </w:pPr>
        </w:p>
      </w:tc>
      <w:tc>
        <w:tcPr>
          <w:tcW w:w="3630" w:type="dxa"/>
        </w:tcPr>
        <w:p w14:paraId="0DF01949" w14:textId="3A5B8400" w:rsidR="7D73F494" w:rsidRDefault="7D73F494" w:rsidP="7D73F494">
          <w:pPr>
            <w:pStyle w:val="Header"/>
            <w:jc w:val="center"/>
          </w:pPr>
        </w:p>
      </w:tc>
      <w:tc>
        <w:tcPr>
          <w:tcW w:w="3630" w:type="dxa"/>
        </w:tcPr>
        <w:p w14:paraId="7236A933" w14:textId="4D39D5DD" w:rsidR="7D73F494" w:rsidRDefault="7D73F494" w:rsidP="7D73F494">
          <w:pPr>
            <w:pStyle w:val="Header"/>
            <w:ind w:right="-115"/>
            <w:jc w:val="right"/>
          </w:pPr>
        </w:p>
      </w:tc>
    </w:tr>
  </w:tbl>
  <w:p w14:paraId="122FB294" w14:textId="47C61086" w:rsidR="7D73F494" w:rsidRDefault="7D73F494" w:rsidP="7D73F4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16173F" w14:paraId="5B321807" w14:textId="77777777" w:rsidTr="402EB87C">
      <w:trPr>
        <w:trHeight w:val="300"/>
      </w:trPr>
      <w:tc>
        <w:tcPr>
          <w:tcW w:w="3630" w:type="dxa"/>
        </w:tcPr>
        <w:p w14:paraId="18A9152D" w14:textId="77777777" w:rsidR="0016173F" w:rsidRDefault="0016173F" w:rsidP="402EB87C">
          <w:pPr>
            <w:pStyle w:val="Header"/>
            <w:ind w:left="-115"/>
          </w:pPr>
        </w:p>
      </w:tc>
      <w:tc>
        <w:tcPr>
          <w:tcW w:w="3630" w:type="dxa"/>
        </w:tcPr>
        <w:p w14:paraId="299E1958" w14:textId="77777777" w:rsidR="0016173F" w:rsidRDefault="0016173F" w:rsidP="00FF12C8">
          <w:pPr>
            <w:pStyle w:val="Header"/>
          </w:pPr>
        </w:p>
      </w:tc>
      <w:tc>
        <w:tcPr>
          <w:tcW w:w="3630" w:type="dxa"/>
        </w:tcPr>
        <w:p w14:paraId="313F0F13" w14:textId="77777777" w:rsidR="0016173F" w:rsidRDefault="0016173F" w:rsidP="402EB87C">
          <w:pPr>
            <w:pStyle w:val="Header"/>
            <w:ind w:right="-115"/>
            <w:jc w:val="right"/>
          </w:pPr>
        </w:p>
      </w:tc>
    </w:tr>
  </w:tbl>
  <w:p w14:paraId="2BD0B35D" w14:textId="77777777" w:rsidR="007654A3" w:rsidRDefault="007654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7D73F494" w14:paraId="5FBCD499" w14:textId="77777777" w:rsidTr="7D73F494">
      <w:trPr>
        <w:trHeight w:val="300"/>
      </w:trPr>
      <w:tc>
        <w:tcPr>
          <w:tcW w:w="3630" w:type="dxa"/>
        </w:tcPr>
        <w:p w14:paraId="1482A53F" w14:textId="551B563C" w:rsidR="7D73F494" w:rsidRDefault="7D73F494" w:rsidP="7D73F494">
          <w:pPr>
            <w:pStyle w:val="Header"/>
            <w:ind w:left="-115"/>
          </w:pPr>
        </w:p>
      </w:tc>
      <w:tc>
        <w:tcPr>
          <w:tcW w:w="3630" w:type="dxa"/>
        </w:tcPr>
        <w:p w14:paraId="2F3B55E1" w14:textId="7C739BB3" w:rsidR="7D73F494" w:rsidRDefault="7D73F494" w:rsidP="7D73F494">
          <w:pPr>
            <w:pStyle w:val="Header"/>
            <w:jc w:val="center"/>
          </w:pPr>
        </w:p>
      </w:tc>
      <w:tc>
        <w:tcPr>
          <w:tcW w:w="3630" w:type="dxa"/>
        </w:tcPr>
        <w:p w14:paraId="183D6909" w14:textId="70A78011" w:rsidR="7D73F494" w:rsidRDefault="7D73F494" w:rsidP="7D73F494">
          <w:pPr>
            <w:pStyle w:val="Header"/>
            <w:ind w:right="-115"/>
            <w:jc w:val="right"/>
          </w:pPr>
        </w:p>
      </w:tc>
    </w:tr>
  </w:tbl>
  <w:p w14:paraId="6A44020E" w14:textId="7E492A13" w:rsidR="7D73F494" w:rsidRDefault="7D73F494" w:rsidP="7D73F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F0D9" w14:textId="77777777" w:rsidR="0048126E" w:rsidRDefault="0048126E">
      <w:r>
        <w:separator/>
      </w:r>
    </w:p>
  </w:footnote>
  <w:footnote w:type="continuationSeparator" w:id="0">
    <w:p w14:paraId="354922AA" w14:textId="77777777" w:rsidR="0048126E" w:rsidRDefault="0048126E">
      <w:r>
        <w:continuationSeparator/>
      </w:r>
    </w:p>
  </w:footnote>
  <w:footnote w:type="continuationNotice" w:id="1">
    <w:p w14:paraId="589D32A3" w14:textId="77777777" w:rsidR="0048126E" w:rsidRDefault="00481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4BF6" w14:textId="14A81547" w:rsidR="00BB60E4" w:rsidRDefault="00000000">
    <w:pPr>
      <w:pStyle w:val="Header"/>
    </w:pPr>
    <w:r>
      <w:rPr>
        <w:noProof/>
      </w:rPr>
      <w:pict w14:anchorId="5814D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alt="" style="position:absolute;margin-left:0;margin-top:0;width:569.2pt;height:199.2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9A78" w14:textId="28890ED9" w:rsidR="00BB60E4" w:rsidRDefault="00000000">
    <w:pPr>
      <w:pStyle w:val="Header"/>
    </w:pPr>
    <w:r>
      <w:rPr>
        <w:noProof/>
      </w:rPr>
      <w:pict w14:anchorId="7A3E6BBF">
        <v:shapetype id="_x0000_t202" coordsize="21600,21600" o:spt="202" path="m,l,21600r21600,l21600,xe">
          <v:stroke joinstyle="miter"/>
          <v:path gradientshapeok="t" o:connecttype="rect"/>
        </v:shapetype>
        <v:shape id="Text Box 16" o:spid="_x0000_s1033" type="#_x0000_t202" alt="" style="position:absolute;margin-left:0;margin-top:0;width:569.2pt;height:199.2pt;z-index:-251658231;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33A1A5CD" w14:textId="77777777" w:rsidR="00E10436" w:rsidRDefault="00E10436" w:rsidP="00E10436">
                <w:pPr>
                  <w:jc w:val="center"/>
                  <w:rPr>
                    <w:color w:val="C0C0C0"/>
                    <w:sz w:val="16"/>
                    <w:szCs w:val="16"/>
                  </w:rPr>
                </w:pPr>
              </w:p>
            </w:txbxContent>
          </v:textbox>
          <w10:wrap anchorx="margin" anchory="margin"/>
        </v:shape>
      </w:pict>
    </w:r>
    <w:del w:id="2" w:author="Emma Wilcox" w:date="2024-11-01T11:49:00Z">
      <w:r>
        <w:rPr>
          <w:noProof/>
        </w:rPr>
        <w:pict w14:anchorId="0B72DD51">
          <v:shape id="Text Box 14" o:spid="_x0000_s1034" type="#_x0000_t202" alt="" style="position:absolute;margin-left:0;margin-top:0;width:569.2pt;height:199.2pt;z-index:-25165823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034B0832" w14:textId="77777777" w:rsidR="00B13270" w:rsidRDefault="00B13270"/>
              </w:txbxContent>
            </v:textbox>
            <w10:wrap anchorx="margin" anchory="margin"/>
          </v:shape>
        </w:pict>
      </w:r>
    </w:del>
    <w:del w:id="3" w:author="Emma Wilcox" w:date="2024-11-01T11:50:00Z">
      <w:r>
        <w:rPr>
          <w:noProof/>
        </w:rPr>
        <w:pict w14:anchorId="1FAAE29D">
          <v:shape id="Text Box 10" o:spid="_x0000_s1035" type="#_x0000_t202" style="position:absolute;margin-left:0;margin-top:0;width:569.2pt;height:199.2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" o:allowincell="f" filled="f" stroked="f">
            <o:lock v:ext="edit" aspectratio="t" verticies="t" shapetype="t"/>
            <v:textbox>
              <w:txbxContent>
                <w:p w14:paraId="108D629C" w14:textId="77777777" w:rsidR="00B13270" w:rsidRDefault="00B13270"/>
              </w:txbxContent>
            </v:textbox>
            <w10:wrap anchorx="margin" anchory="margin"/>
          </v:shape>
        </w:pict>
      </w:r>
    </w:del>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C508" w14:textId="77777777" w:rsidR="00A7542D" w:rsidRDefault="00A7542D" w:rsidP="7D73F494">
    <w:pPr>
      <w:pStyle w:val="BodyText"/>
      <w:spacing w:line="14" w:lineRule="auto"/>
      <w:rPr>
        <w:sz w:val="20"/>
        <w:szCs w:val="20"/>
      </w:rPr>
    </w:pPr>
  </w:p>
  <w:p w14:paraId="754919B9" w14:textId="77777777" w:rsidR="00A7542D" w:rsidRDefault="00A7542D" w:rsidP="7D73F494">
    <w:pPr>
      <w:pStyle w:val="BodyText"/>
      <w:spacing w:line="14" w:lineRule="auto"/>
      <w:rPr>
        <w:sz w:val="20"/>
        <w:szCs w:val="20"/>
      </w:rPr>
    </w:pPr>
  </w:p>
  <w:p w14:paraId="39FADB19" w14:textId="77777777" w:rsidR="00A7542D" w:rsidRDefault="00A7542D" w:rsidP="7D73F494">
    <w:pPr>
      <w:pStyle w:val="BodyText"/>
      <w:spacing w:line="14" w:lineRule="auto"/>
      <w:rPr>
        <w:sz w:val="20"/>
        <w:szCs w:val="20"/>
      </w:rPr>
    </w:pPr>
  </w:p>
  <w:p w14:paraId="04A60355" w14:textId="77777777" w:rsidR="00A7542D" w:rsidRDefault="00A7542D" w:rsidP="7D73F494">
    <w:pPr>
      <w:pStyle w:val="BodyText"/>
      <w:spacing w:line="14" w:lineRule="auto"/>
      <w:rPr>
        <w:sz w:val="20"/>
        <w:szCs w:val="20"/>
      </w:rPr>
    </w:pPr>
  </w:p>
  <w:p w14:paraId="2FD4C538" w14:textId="77777777" w:rsidR="00A7542D" w:rsidRDefault="00A7542D" w:rsidP="7D73F494">
    <w:pPr>
      <w:pStyle w:val="BodyText"/>
      <w:spacing w:line="14" w:lineRule="auto"/>
      <w:rPr>
        <w:sz w:val="20"/>
        <w:szCs w:val="20"/>
      </w:rPr>
    </w:pPr>
  </w:p>
  <w:p w14:paraId="375111D1" w14:textId="77777777" w:rsidR="00A7542D" w:rsidRDefault="00A7542D" w:rsidP="7D73F494">
    <w:pPr>
      <w:pStyle w:val="BodyText"/>
      <w:spacing w:line="14" w:lineRule="auto"/>
      <w:rPr>
        <w:sz w:val="20"/>
        <w:szCs w:val="20"/>
      </w:rPr>
    </w:pPr>
  </w:p>
  <w:p w14:paraId="7E1BFC45" w14:textId="77777777" w:rsidR="00A7542D" w:rsidRDefault="00A7542D" w:rsidP="7D73F494">
    <w:pPr>
      <w:pStyle w:val="BodyText"/>
      <w:spacing w:line="14" w:lineRule="auto"/>
      <w:rPr>
        <w:sz w:val="20"/>
        <w:szCs w:val="20"/>
      </w:rPr>
    </w:pPr>
  </w:p>
  <w:p w14:paraId="1B161917" w14:textId="77777777" w:rsidR="00A7542D" w:rsidRDefault="00A7542D" w:rsidP="7D73F494">
    <w:pPr>
      <w:pStyle w:val="BodyText"/>
      <w:spacing w:line="14" w:lineRule="auto"/>
      <w:rPr>
        <w:sz w:val="20"/>
        <w:szCs w:val="20"/>
      </w:rPr>
    </w:pPr>
  </w:p>
  <w:p w14:paraId="14B24863" w14:textId="77777777" w:rsidR="00A7542D" w:rsidRDefault="00A7542D" w:rsidP="7D73F494">
    <w:pPr>
      <w:pStyle w:val="BodyText"/>
      <w:spacing w:line="14" w:lineRule="auto"/>
      <w:rPr>
        <w:sz w:val="20"/>
        <w:szCs w:val="20"/>
      </w:rPr>
    </w:pPr>
  </w:p>
  <w:p w14:paraId="20D67664" w14:textId="77777777" w:rsidR="00A7542D" w:rsidRDefault="00A7542D" w:rsidP="7D73F494">
    <w:pPr>
      <w:pStyle w:val="BodyText"/>
      <w:spacing w:line="14" w:lineRule="auto"/>
      <w:rPr>
        <w:sz w:val="20"/>
        <w:szCs w:val="20"/>
      </w:rPr>
    </w:pPr>
  </w:p>
  <w:p w14:paraId="38C5FD39" w14:textId="77777777" w:rsidR="00A7542D" w:rsidRDefault="00A7542D" w:rsidP="7D73F494">
    <w:pPr>
      <w:pStyle w:val="BodyText"/>
      <w:spacing w:line="14" w:lineRule="auto"/>
      <w:rPr>
        <w:sz w:val="20"/>
        <w:szCs w:val="20"/>
      </w:rPr>
    </w:pPr>
  </w:p>
  <w:p w14:paraId="1FBCB3E4" w14:textId="77777777" w:rsidR="00A7542D" w:rsidRDefault="00A7542D" w:rsidP="7D73F494">
    <w:pPr>
      <w:pStyle w:val="BodyText"/>
      <w:spacing w:line="14" w:lineRule="auto"/>
      <w:rPr>
        <w:sz w:val="20"/>
        <w:szCs w:val="20"/>
      </w:rPr>
    </w:pPr>
  </w:p>
  <w:p w14:paraId="37E158D4" w14:textId="77777777" w:rsidR="00A7542D" w:rsidRDefault="00A7542D" w:rsidP="7D73F494">
    <w:pPr>
      <w:pStyle w:val="BodyText"/>
      <w:spacing w:line="14" w:lineRule="auto"/>
      <w:rPr>
        <w:sz w:val="20"/>
        <w:szCs w:val="20"/>
      </w:rPr>
    </w:pPr>
  </w:p>
  <w:p w14:paraId="7EB78CFF" w14:textId="77777777" w:rsidR="00A7542D" w:rsidRDefault="00A7542D" w:rsidP="7D73F494">
    <w:pPr>
      <w:pStyle w:val="BodyText"/>
      <w:spacing w:line="14" w:lineRule="auto"/>
      <w:rPr>
        <w:sz w:val="20"/>
        <w:szCs w:val="20"/>
      </w:rPr>
    </w:pPr>
  </w:p>
  <w:p w14:paraId="09E8C36E" w14:textId="77777777" w:rsidR="00A7542D" w:rsidRDefault="00A7542D" w:rsidP="7D73F494">
    <w:pPr>
      <w:pStyle w:val="BodyText"/>
      <w:spacing w:line="14" w:lineRule="auto"/>
      <w:rPr>
        <w:sz w:val="20"/>
        <w:szCs w:val="20"/>
      </w:rPr>
    </w:pPr>
  </w:p>
  <w:p w14:paraId="6655A943" w14:textId="77777777" w:rsidR="00A7542D" w:rsidRDefault="00A7542D" w:rsidP="7D73F494">
    <w:pPr>
      <w:pStyle w:val="BodyText"/>
      <w:spacing w:line="14" w:lineRule="auto"/>
      <w:rPr>
        <w:sz w:val="20"/>
        <w:szCs w:val="20"/>
      </w:rPr>
    </w:pPr>
  </w:p>
  <w:p w14:paraId="0A84AA5F" w14:textId="77777777" w:rsidR="00A7542D" w:rsidRDefault="00A7542D" w:rsidP="7D73F494">
    <w:pPr>
      <w:pStyle w:val="BodyText"/>
      <w:spacing w:line="14" w:lineRule="auto"/>
      <w:rPr>
        <w:sz w:val="20"/>
        <w:szCs w:val="20"/>
      </w:rPr>
    </w:pPr>
  </w:p>
  <w:p w14:paraId="7EB93637" w14:textId="77777777" w:rsidR="00A7542D" w:rsidRDefault="00A7542D" w:rsidP="7D73F494">
    <w:pPr>
      <w:pStyle w:val="BodyText"/>
      <w:spacing w:line="14" w:lineRule="auto"/>
      <w:rPr>
        <w:sz w:val="20"/>
        <w:szCs w:val="20"/>
      </w:rPr>
    </w:pPr>
  </w:p>
  <w:p w14:paraId="1DC1DA69" w14:textId="77777777" w:rsidR="00A7542D" w:rsidRDefault="00A7542D" w:rsidP="7D73F494">
    <w:pPr>
      <w:pStyle w:val="BodyText"/>
      <w:spacing w:line="14" w:lineRule="auto"/>
      <w:rPr>
        <w:sz w:val="20"/>
        <w:szCs w:val="20"/>
      </w:rPr>
    </w:pPr>
  </w:p>
  <w:p w14:paraId="52940ED5" w14:textId="77777777" w:rsidR="00A7542D" w:rsidRDefault="00A7542D" w:rsidP="7D73F494">
    <w:pPr>
      <w:pStyle w:val="BodyText"/>
      <w:spacing w:line="14" w:lineRule="auto"/>
      <w:rPr>
        <w:sz w:val="20"/>
        <w:szCs w:val="20"/>
      </w:rPr>
    </w:pPr>
  </w:p>
  <w:p w14:paraId="68420238" w14:textId="30E4BF85" w:rsidR="00754314" w:rsidRDefault="00754314" w:rsidP="7D73F494">
    <w:pPr>
      <w:pStyle w:val="BodyText"/>
      <w:spacing w:line="14" w:lineRule="auto"/>
      <w:rPr>
        <w:sz w:val="20"/>
        <w:szCs w:val="20"/>
      </w:rPr>
    </w:pPr>
    <w:r>
      <w:rPr>
        <w:noProof/>
      </w:rPr>
      <mc:AlternateContent>
        <mc:Choice Requires="wps">
          <w:drawing>
            <wp:anchor distT="0" distB="0" distL="0" distR="0" simplePos="0" relativeHeight="251658243" behindDoc="1" locked="0" layoutInCell="1" allowOverlap="1" wp14:anchorId="7C8B0EC7" wp14:editId="7DC2E678">
              <wp:simplePos x="0" y="0"/>
              <wp:positionH relativeFrom="page">
                <wp:posOffset>3568700</wp:posOffset>
              </wp:positionH>
              <wp:positionV relativeFrom="page">
                <wp:posOffset>680720</wp:posOffset>
              </wp:positionV>
              <wp:extent cx="396875" cy="214411"/>
              <wp:effectExtent l="0" t="0" r="0" b="0"/>
              <wp:wrapNone/>
              <wp:docPr id="57"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214411"/>
                      </a:xfrm>
                      <a:prstGeom prst="rect">
                        <a:avLst/>
                      </a:prstGeom>
                    </wps:spPr>
                    <wps:txbx>
                      <w:txbxContent>
                        <w:p w14:paraId="45D06F13" w14:textId="77777777" w:rsidR="00754314" w:rsidRDefault="00754314">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7C8B0EC7" id="_x0000_t202" coordsize="21600,21600" o:spt="202" path="m,l,21600r21600,l21600,xe">
              <v:stroke joinstyle="miter"/>
              <v:path gradientshapeok="t" o:connecttype="rect"/>
            </v:shapetype>
            <v:shape id="Textbox 63" o:spid="_x0000_s1029" type="#_x0000_t202" style="position:absolute;margin-left:281pt;margin-top:53.6pt;width:31.25pt;height:16.9pt;z-index:-251658237;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" filled="f" stroked="f">
              <v:textbox inset="0,0,0,0">
                <w:txbxContent>
                  <w:p w14:paraId="45D06F13" w14:textId="77777777" w:rsidR="00754314" w:rsidRDefault="00754314">
                    <w:pPr>
                      <w:spacing w:before="14"/>
                      <w:ind w:left="20"/>
                      <w:rPr>
                        <w:sz w:val="17"/>
                      </w:rPr>
                    </w:pPr>
                    <w:r>
                      <w:rPr>
                        <w:smallCaps/>
                        <w:color w:val="0000FF"/>
                        <w:spacing w:val="-2"/>
                        <w:w w:val="85"/>
                        <w:sz w:val="17"/>
                      </w:rPr>
                      <w:t>Internal</w:t>
                    </w:r>
                  </w:p>
                </w:txbxContent>
              </v:textbox>
              <w10:wrap anchorx="page" anchory="page"/>
            </v:shape>
          </w:pict>
        </mc:Fallback>
      </mc:AlternateContent>
    </w:r>
  </w:p>
  <w:p w14:paraId="09F81FB4" w14:textId="7C829D34" w:rsidR="7D73F494" w:rsidRDefault="7D73F494" w:rsidP="7D73F494">
    <w:pPr>
      <w:pStyle w:val="BodyText"/>
      <w:spacing w:line="14" w:lineRule="auto"/>
      <w:rPr>
        <w:sz w:val="20"/>
        <w:szCs w:val="20"/>
      </w:rPr>
    </w:pPr>
  </w:p>
  <w:p w14:paraId="41605900" w14:textId="1BE12DA4" w:rsidR="00A7542D" w:rsidRDefault="7D73F494" w:rsidP="00A7542D">
    <w:pPr>
      <w:pStyle w:val="BodyText"/>
      <w:rPr>
        <w:b/>
        <w:bCs/>
        <w:color w:val="C00000"/>
        <w:sz w:val="40"/>
        <w:szCs w:val="40"/>
      </w:rPr>
    </w:pPr>
    <w:r>
      <w:t xml:space="preserve">           </w:t>
    </w:r>
    <w:r w:rsidR="00A7542D" w:rsidRPr="7D73F494">
      <w:rPr>
        <w:b/>
        <w:bCs/>
        <w:color w:val="C00000"/>
        <w:sz w:val="40"/>
        <w:szCs w:val="40"/>
      </w:rPr>
      <w:t>City Counter-Proposal to Union Proposal #</w:t>
    </w:r>
    <w:r w:rsidR="007654A3">
      <w:rPr>
        <w:b/>
        <w:bCs/>
        <w:color w:val="C00000"/>
        <w:sz w:val="40"/>
        <w:szCs w:val="40"/>
      </w:rPr>
      <w:t>7</w:t>
    </w:r>
    <w:r w:rsidR="00A7542D" w:rsidRPr="7D73F494">
      <w:rPr>
        <w:b/>
        <w:bCs/>
        <w:color w:val="C00000"/>
        <w:sz w:val="40"/>
        <w:szCs w:val="40"/>
      </w:rPr>
      <w:t xml:space="preserve"> v2</w:t>
    </w:r>
  </w:p>
  <w:p w14:paraId="28433B81" w14:textId="77777777" w:rsidR="00A7542D" w:rsidRDefault="00A7542D" w:rsidP="00A7542D">
    <w:pPr>
      <w:pStyle w:val="BodyText"/>
      <w:ind w:firstLine="720"/>
      <w:rPr>
        <w:color w:val="C00000"/>
        <w:sz w:val="40"/>
        <w:szCs w:val="40"/>
      </w:rPr>
    </w:pPr>
    <w:r w:rsidRPr="7D73F494">
      <w:rPr>
        <w:color w:val="C00000"/>
        <w:sz w:val="40"/>
        <w:szCs w:val="40"/>
      </w:rPr>
      <w:t>11/1/24</w:t>
    </w:r>
  </w:p>
  <w:p w14:paraId="29A6DF85" w14:textId="364E984F" w:rsidR="7D73F494" w:rsidRDefault="7D73F494" w:rsidP="7D73F494">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A502" w14:textId="77777777" w:rsidR="00325622" w:rsidRDefault="00325622">
    <w:pPr>
      <w:pStyle w:val="Header"/>
      <w:rPr>
        <w:noProof/>
      </w:rPr>
    </w:pPr>
  </w:p>
  <w:p w14:paraId="12ABCF00" w14:textId="58ACF0C9" w:rsidR="00BB60E4" w:rsidRDefault="00000000">
    <w:pPr>
      <w:pStyle w:val="Header"/>
    </w:pPr>
    <w:r>
      <w:rPr>
        <w:noProof/>
      </w:rPr>
      <w:pict w14:anchorId="32BE169F">
        <v:shapetype id="_x0000_t202" coordsize="21600,21600" o:spt="202" path="m,l,21600r21600,l21600,xe">
          <v:stroke joinstyle="miter"/>
          <v:path gradientshapeok="t" o:connecttype="rect"/>
        </v:shapetype>
        <v:shape id="Text Box 8" o:spid="_x0000_s1037" type="#_x0000_t202" style="position:absolute;margin-left:0;margin-top:0;width:569.2pt;height:199.2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" o:allowincell="f" filled="f" stroked="f">
          <o:lock v:ext="edit" aspectratio="t" verticies="t" shapetype="t"/>
          <v:textbox>
            <w:txbxContent>
              <w:p w14:paraId="6DB62156" w14:textId="77777777" w:rsidR="00E10436" w:rsidRDefault="00E10436" w:rsidP="00E10436">
                <w:pPr>
                  <w:jc w:val="center"/>
                  <w:rPr>
                    <w:color w:val="C0C0C0"/>
                    <w:sz w:val="16"/>
                    <w:szCs w:val="16"/>
                  </w:rPr>
                </w:pPr>
              </w:p>
            </w:txbxContent>
          </v:textbox>
          <w10:wrap anchorx="margin" anchory="margin"/>
        </v:shape>
      </w:pict>
    </w:r>
    <w:del w:id="4" w:author="Emma Wilcox" w:date="2024-11-01T11:49:00Z">
      <w:r>
        <w:rPr>
          <w:noProof/>
        </w:rPr>
        <w:pict w14:anchorId="10563ED2">
          <v:shape id="_x0000_s1038" type="#_x0000_t202" alt="" style="position:absolute;margin-left:0;margin-top:0;width:569.2pt;height:199.2pt;z-index:-251658227;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44D2BEEE" w14:textId="77777777" w:rsidR="00BD4393" w:rsidRDefault="00BD4393"/>
              </w:txbxContent>
            </v:textbox>
            <w10:wrap anchorx="margin" anchory="margin"/>
          </v:shape>
        </w:pict>
      </w:r>
    </w:del>
    <w:del w:id="5" w:author="Emma Wilcox" w:date="2024-11-01T11:50:00Z">
      <w:r>
        <w:rPr>
          <w:noProof/>
        </w:rPr>
        <w:pict w14:anchorId="3CD2F1C2">
          <v:shape id="Text Box 6" o:spid="_x0000_s1039" type="#_x0000_t202" style="position:absolute;margin-left:0;margin-top:0;width:569.2pt;height:199.2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" o:allowincell="f" filled="f" stroked="f">
            <o:lock v:ext="edit" aspectratio="t" verticies="t" shapetype="t"/>
            <v:textbox>
              <w:txbxContent>
                <w:p w14:paraId="4F84C4DB" w14:textId="77777777" w:rsidR="00BD4393" w:rsidRDefault="00BD4393"/>
              </w:txbxContent>
            </v:textbox>
            <w10:wrap anchorx="margin" anchory="margin"/>
          </v:shape>
        </w:pict>
      </w:r>
    </w:del>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71C8" w14:textId="77777777" w:rsidR="0016173F" w:rsidRDefault="0016173F">
    <w:pPr>
      <w:pStyle w:val="BodyText"/>
      <w:spacing w:line="14" w:lineRule="auto"/>
    </w:pPr>
    <w:r>
      <w:rPr>
        <w:noProof/>
      </w:rPr>
      <mc:AlternateContent>
        <mc:Choice Requires="wps">
          <w:drawing>
            <wp:anchor distT="0" distB="0" distL="0" distR="0" simplePos="0" relativeHeight="251658248" behindDoc="1" locked="0" layoutInCell="1" allowOverlap="1" wp14:anchorId="0CD76745" wp14:editId="3EA187AD">
              <wp:simplePos x="0" y="0"/>
              <wp:positionH relativeFrom="page">
                <wp:posOffset>3569335</wp:posOffset>
              </wp:positionH>
              <wp:positionV relativeFrom="page">
                <wp:posOffset>687070</wp:posOffset>
              </wp:positionV>
              <wp:extent cx="476655" cy="191588"/>
              <wp:effectExtent l="0" t="0" r="0" b="0"/>
              <wp:wrapNone/>
              <wp:docPr id="1337065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55" cy="191588"/>
                      </a:xfrm>
                      <a:prstGeom prst="rect">
                        <a:avLst/>
                      </a:prstGeom>
                    </wps:spPr>
                    <wps:txbx>
                      <w:txbxContent>
                        <w:p w14:paraId="129BA1C3" w14:textId="77777777" w:rsidR="0016173F" w:rsidRDefault="0016173F" w:rsidP="00B50018">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D76745" id="_x0000_t202" coordsize="21600,21600" o:spt="202" path="m,l,21600r21600,l21600,xe">
              <v:stroke joinstyle="miter"/>
              <v:path gradientshapeok="t" o:connecttype="rect"/>
            </v:shapetype>
            <v:shape id="_x0000_s1030" type="#_x0000_t202" style="position:absolute;margin-left:281.05pt;margin-top:54.1pt;width:37.55pt;height:15.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" filled="f" stroked="f">
              <v:textbox inset="0,0,0,0">
                <w:txbxContent>
                  <w:p w14:paraId="129BA1C3" w14:textId="77777777" w:rsidR="0016173F" w:rsidRDefault="0016173F" w:rsidP="00B50018">
                    <w:pPr>
                      <w:spacing w:before="14"/>
                      <w:ind w:left="20"/>
                      <w:jc w:val="center"/>
                      <w:rPr>
                        <w:sz w:val="17"/>
                      </w:rPr>
                    </w:pPr>
                    <w:r>
                      <w:rPr>
                        <w:smallCaps/>
                        <w:color w:val="0000FF"/>
                        <w:spacing w:val="-2"/>
                        <w:w w:val="85"/>
                        <w:sz w:val="17"/>
                      </w:rPr>
                      <w:t>Internal</w:t>
                    </w:r>
                  </w:p>
                </w:txbxContent>
              </v:textbox>
              <w10:wrap anchorx="page" anchory="page"/>
            </v:shape>
          </w:pict>
        </mc:Fallback>
      </mc:AlternateContent>
    </w:r>
    <w:r>
      <w:t xml:space="preserve"> </w:t>
    </w:r>
  </w:p>
  <w:p w14:paraId="54AEEB7C" w14:textId="77777777" w:rsidR="0016173F" w:rsidRDefault="0016173F" w:rsidP="7D73F494">
    <w:pPr>
      <w:pStyle w:val="BodyText"/>
      <w:spacing w:line="14" w:lineRule="auto"/>
      <w:jc w:val="center"/>
    </w:pPr>
  </w:p>
  <w:p w14:paraId="558CC831" w14:textId="77777777" w:rsidR="0016173F" w:rsidRDefault="0016173F" w:rsidP="7D73F494">
    <w:pPr>
      <w:pStyle w:val="BodyText"/>
      <w:spacing w:line="14" w:lineRule="auto"/>
    </w:pPr>
  </w:p>
  <w:p w14:paraId="14E8D8F8" w14:textId="77777777" w:rsidR="0016173F" w:rsidRDefault="0016173F" w:rsidP="7D73F494">
    <w:pPr>
      <w:pStyle w:val="BodyText"/>
      <w:rPr>
        <w:b/>
        <w:bCs/>
        <w:color w:val="C00000"/>
        <w:sz w:val="40"/>
        <w:szCs w:val="40"/>
      </w:rPr>
    </w:pPr>
  </w:p>
  <w:p w14:paraId="43D85B6A" w14:textId="71FEF5F3" w:rsidR="0016173F" w:rsidRDefault="0016173F" w:rsidP="7D73F494">
    <w:pPr>
      <w:pStyle w:val="BodyText"/>
      <w:rPr>
        <w:b/>
        <w:bCs/>
        <w:color w:val="C00000"/>
        <w:sz w:val="40"/>
        <w:szCs w:val="40"/>
      </w:rPr>
    </w:pPr>
    <w:r w:rsidRPr="7D73F494">
      <w:rPr>
        <w:b/>
        <w:bCs/>
        <w:color w:val="C00000"/>
        <w:sz w:val="40"/>
        <w:szCs w:val="40"/>
      </w:rPr>
      <w:t>City Counter-Proposal to Union Proposal #</w:t>
    </w:r>
    <w:r w:rsidR="000F18C7">
      <w:rPr>
        <w:b/>
        <w:bCs/>
        <w:color w:val="C00000"/>
        <w:sz w:val="40"/>
        <w:szCs w:val="40"/>
      </w:rPr>
      <w:t>25</w:t>
    </w:r>
    <w:r w:rsidRPr="7D73F494">
      <w:rPr>
        <w:b/>
        <w:bCs/>
        <w:color w:val="C00000"/>
        <w:sz w:val="40"/>
        <w:szCs w:val="40"/>
      </w:rPr>
      <w:t xml:space="preserve"> v</w:t>
    </w:r>
    <w:r w:rsidR="000F18C7">
      <w:rPr>
        <w:b/>
        <w:bCs/>
        <w:color w:val="C00000"/>
        <w:sz w:val="40"/>
        <w:szCs w:val="40"/>
      </w:rPr>
      <w:t>4</w:t>
    </w:r>
  </w:p>
  <w:p w14:paraId="5E37C99F" w14:textId="77777777" w:rsidR="0016173F" w:rsidRDefault="0016173F" w:rsidP="7D73F494">
    <w:pPr>
      <w:pStyle w:val="BodyText"/>
      <w:rPr>
        <w:color w:val="C00000"/>
        <w:sz w:val="40"/>
        <w:szCs w:val="40"/>
      </w:rPr>
    </w:pPr>
    <w:r w:rsidRPr="7D73F494">
      <w:rPr>
        <w:color w:val="C00000"/>
        <w:sz w:val="40"/>
        <w:szCs w:val="40"/>
      </w:rPr>
      <w:t>11/1/24</w:t>
    </w:r>
  </w:p>
  <w:p w14:paraId="1D3EC9FB" w14:textId="77777777" w:rsidR="007654A3" w:rsidRDefault="007654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11E2" w14:textId="7496EC9C" w:rsidR="00BB60E4" w:rsidRDefault="00000000">
    <w:pPr>
      <w:pStyle w:val="Header"/>
    </w:pPr>
    <w:r>
      <w:rPr>
        <w:noProof/>
      </w:rPr>
      <w:pict w14:anchorId="00D2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alt="" style="position:absolute;margin-left:0;margin-top:0;width:569.2pt;height:199.2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0A7B" w14:textId="7504C00C" w:rsidR="00B13270" w:rsidRDefault="00B13270">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708B" w14:textId="5D0010E2" w:rsidR="00BB60E4" w:rsidRDefault="00000000">
    <w:pPr>
      <w:pStyle w:val="Header"/>
    </w:pPr>
    <w:r>
      <w:rPr>
        <w:noProof/>
      </w:rPr>
      <w:pict w14:anchorId="79A7A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alt="" style="position:absolute;margin-left:0;margin-top:0;width:569.2pt;height:199.2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2D" w14:textId="45256E7C" w:rsidR="00B13270" w:rsidRDefault="00015F5B" w:rsidP="7D73F494">
    <w:pPr>
      <w:tabs>
        <w:tab w:val="left" w:pos="1149"/>
      </w:tabs>
      <w:rPr>
        <w:sz w:val="20"/>
        <w:szCs w:val="20"/>
      </w:rPr>
    </w:pPr>
    <w:r w:rsidRPr="00BB60E4">
      <w:rPr>
        <w:noProof/>
        <w:color w:val="FF0000"/>
      </w:rPr>
      <mc:AlternateContent>
        <mc:Choice Requires="wps">
          <w:drawing>
            <wp:anchor distT="0" distB="0" distL="0" distR="0" simplePos="0" relativeHeight="251658241" behindDoc="1" locked="0" layoutInCell="1" allowOverlap="1" wp14:anchorId="21F46750" wp14:editId="4D442ABF">
              <wp:simplePos x="0" y="0"/>
              <wp:positionH relativeFrom="page">
                <wp:posOffset>5784783</wp:posOffset>
              </wp:positionH>
              <wp:positionV relativeFrom="page">
                <wp:posOffset>442762</wp:posOffset>
              </wp:positionV>
              <wp:extent cx="1128261" cy="202131"/>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8261" cy="202131"/>
                      </a:xfrm>
                      <a:prstGeom prst="rect">
                        <a:avLst/>
                      </a:prstGeom>
                    </wps:spPr>
                    <wps:txbx>
                      <w:txbxContent>
                        <w:p w14:paraId="21F4679E" w14:textId="0CCCE71F" w:rsidR="00B13270" w:rsidRDefault="00A7542D">
                          <w:pPr>
                            <w:pStyle w:val="BodyText"/>
                            <w:spacing w:before="12"/>
                            <w:ind w:left="20"/>
                          </w:pPr>
                          <w:r>
                            <w:rPr>
                              <w:w w:val="85"/>
                            </w:rPr>
                            <w:t>November 1</w:t>
                          </w:r>
                          <w:r w:rsidR="00B13270">
                            <w:rPr>
                              <w:w w:val="85"/>
                            </w:rPr>
                            <w:t>,</w:t>
                          </w:r>
                          <w:r w:rsidR="00B13270">
                            <w:rPr>
                              <w:spacing w:val="20"/>
                            </w:rPr>
                            <w:t xml:space="preserve"> </w:t>
                          </w:r>
                          <w:r w:rsidR="00B13270">
                            <w:rPr>
                              <w:spacing w:val="-4"/>
                              <w:w w:val="85"/>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50" id="_x0000_t202" coordsize="21600,21600" o:spt="202" path="m,l,21600r21600,l21600,xe">
              <v:stroke joinstyle="miter"/>
              <v:path gradientshapeok="t" o:connecttype="rect"/>
            </v:shapetype>
            <v:shape id="Textbox 2" o:spid="_x0000_s1026" type="#_x0000_t202" style="position:absolute;margin-left:455.5pt;margin-top:34.85pt;width:88.85pt;height:15.9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" filled="f" stroked="f">
              <v:textbox inset="0,0,0,0">
                <w:txbxContent>
                  <w:p w14:paraId="21F4679E" w14:textId="0CCCE71F" w:rsidR="00B13270" w:rsidRDefault="00A7542D">
                    <w:pPr>
                      <w:pStyle w:val="BodyText"/>
                      <w:spacing w:before="12"/>
                      <w:ind w:left="20"/>
                    </w:pPr>
                    <w:r>
                      <w:rPr>
                        <w:w w:val="85"/>
                      </w:rPr>
                      <w:t>November 1</w:t>
                    </w:r>
                    <w:r w:rsidR="00B13270">
                      <w:rPr>
                        <w:w w:val="85"/>
                      </w:rPr>
                      <w:t>,</w:t>
                    </w:r>
                    <w:r w:rsidR="00B13270">
                      <w:rPr>
                        <w:spacing w:val="20"/>
                      </w:rPr>
                      <w:t xml:space="preserve"> </w:t>
                    </w:r>
                    <w:r w:rsidR="00B13270">
                      <w:rPr>
                        <w:spacing w:val="-4"/>
                        <w:w w:val="85"/>
                      </w:rPr>
                      <w:t>2024</w:t>
                    </w:r>
                  </w:p>
                </w:txbxContent>
              </v:textbox>
              <w10:wrap anchorx="page" anchory="page"/>
            </v:shape>
          </w:pict>
        </mc:Fallback>
      </mc:AlternateContent>
    </w:r>
    <w:r w:rsidR="00B13270" w:rsidRPr="00BB60E4">
      <w:rPr>
        <w:noProof/>
        <w:color w:val="FF0000"/>
      </w:rPr>
      <mc:AlternateContent>
        <mc:Choice Requires="wps">
          <w:drawing>
            <wp:anchor distT="0" distB="0" distL="0" distR="0" simplePos="0" relativeHeight="251658240" behindDoc="1" locked="0" layoutInCell="1" allowOverlap="1" wp14:anchorId="21F4674E" wp14:editId="5CB5FA6B">
              <wp:simplePos x="0" y="0"/>
              <wp:positionH relativeFrom="page">
                <wp:posOffset>971867</wp:posOffset>
              </wp:positionH>
              <wp:positionV relativeFrom="page">
                <wp:posOffset>452967</wp:posOffset>
              </wp:positionV>
              <wp:extent cx="2976245" cy="4121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412115"/>
                      </a:xfrm>
                      <a:prstGeom prst="rect">
                        <a:avLst/>
                      </a:prstGeom>
                    </wps:spPr>
                    <wps:txbx>
                      <w:txbxContent>
                        <w:p w14:paraId="21F4679C" w14:textId="33E3B172" w:rsidR="00B13270" w:rsidRDefault="00B13270">
                          <w:pPr>
                            <w:pStyle w:val="BodyText"/>
                            <w:spacing w:before="12"/>
                            <w:ind w:left="20"/>
                          </w:pPr>
                          <w:r>
                            <w:rPr>
                              <w:w w:val="80"/>
                            </w:rPr>
                            <w:t>City</w:t>
                          </w:r>
                          <w:r>
                            <w:rPr>
                              <w:spacing w:val="39"/>
                            </w:rPr>
                            <w:t xml:space="preserve"> </w:t>
                          </w:r>
                          <w:r>
                            <w:rPr>
                              <w:w w:val="80"/>
                            </w:rPr>
                            <w:t>Comprehensive</w:t>
                          </w:r>
                          <w:r>
                            <w:rPr>
                              <w:spacing w:val="41"/>
                            </w:rPr>
                            <w:t xml:space="preserve"> </w:t>
                          </w:r>
                          <w:r>
                            <w:rPr>
                              <w:w w:val="80"/>
                            </w:rPr>
                            <w:t>Package</w:t>
                          </w:r>
                          <w:r>
                            <w:rPr>
                              <w:spacing w:val="39"/>
                            </w:rPr>
                            <w:t xml:space="preserve"> </w:t>
                          </w:r>
                          <w:r>
                            <w:rPr>
                              <w:w w:val="80"/>
                            </w:rPr>
                            <w:t>Proposal</w:t>
                          </w:r>
                          <w:r>
                            <w:rPr>
                              <w:spacing w:val="40"/>
                            </w:rPr>
                            <w:t xml:space="preserve"> </w:t>
                          </w:r>
                          <w:r>
                            <w:rPr>
                              <w:spacing w:val="-5"/>
                              <w:w w:val="80"/>
                            </w:rPr>
                            <w:t>for</w:t>
                          </w:r>
                        </w:p>
                        <w:p w14:paraId="21F4679D" w14:textId="77777777" w:rsidR="00B13270" w:rsidRDefault="00B13270">
                          <w:pPr>
                            <w:pStyle w:val="BodyText"/>
                            <w:spacing w:before="64"/>
                            <w:ind w:left="20"/>
                          </w:pPr>
                          <w:r>
                            <w:rPr>
                              <w:w w:val="80"/>
                            </w:rPr>
                            <w:t>SEIU</w:t>
                          </w:r>
                          <w:r>
                            <w:rPr>
                              <w:spacing w:val="26"/>
                            </w:rPr>
                            <w:t xml:space="preserve"> </w:t>
                          </w:r>
                          <w:r>
                            <w:rPr>
                              <w:w w:val="80"/>
                            </w:rPr>
                            <w:t>Local</w:t>
                          </w:r>
                          <w:r>
                            <w:rPr>
                              <w:spacing w:val="28"/>
                            </w:rPr>
                            <w:t xml:space="preserve"> </w:t>
                          </w:r>
                          <w:r>
                            <w:rPr>
                              <w:w w:val="80"/>
                            </w:rPr>
                            <w:t>1021/CSU-</w:t>
                          </w:r>
                          <w:r>
                            <w:rPr>
                              <w:spacing w:val="-4"/>
                              <w:w w:val="80"/>
                            </w:rPr>
                            <w:t>PTRLA</w:t>
                          </w:r>
                        </w:p>
                      </w:txbxContent>
                    </wps:txbx>
                    <wps:bodyPr wrap="square" lIns="0" tIns="0" rIns="0" bIns="0" rtlCol="0">
                      <a:noAutofit/>
                    </wps:bodyPr>
                  </wps:wsp>
                </a:graphicData>
              </a:graphic>
            </wp:anchor>
          </w:drawing>
        </mc:Choice>
        <mc:Fallback>
          <w:pict>
            <v:shape w14:anchorId="21F4674E" id="Textbox 1" o:spid="_x0000_s1027" type="#_x0000_t202" style="position:absolute;margin-left:76.5pt;margin-top:35.65pt;width:234.35pt;height:32.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" filled="f" stroked="f">
              <v:textbox inset="0,0,0,0">
                <w:txbxContent>
                  <w:p w14:paraId="21F4679C" w14:textId="33E3B172" w:rsidR="00B13270" w:rsidRDefault="00B13270">
                    <w:pPr>
                      <w:pStyle w:val="BodyText"/>
                      <w:spacing w:before="12"/>
                      <w:ind w:left="20"/>
                    </w:pPr>
                    <w:r>
                      <w:rPr>
                        <w:w w:val="80"/>
                      </w:rPr>
                      <w:t>City</w:t>
                    </w:r>
                    <w:r>
                      <w:rPr>
                        <w:spacing w:val="39"/>
                      </w:rPr>
                      <w:t xml:space="preserve"> </w:t>
                    </w:r>
                    <w:r>
                      <w:rPr>
                        <w:w w:val="80"/>
                      </w:rPr>
                      <w:t>Comprehensive</w:t>
                    </w:r>
                    <w:r>
                      <w:rPr>
                        <w:spacing w:val="41"/>
                      </w:rPr>
                      <w:t xml:space="preserve"> </w:t>
                    </w:r>
                    <w:r>
                      <w:rPr>
                        <w:w w:val="80"/>
                      </w:rPr>
                      <w:t>Package</w:t>
                    </w:r>
                    <w:r>
                      <w:rPr>
                        <w:spacing w:val="39"/>
                      </w:rPr>
                      <w:t xml:space="preserve"> </w:t>
                    </w:r>
                    <w:r>
                      <w:rPr>
                        <w:w w:val="80"/>
                      </w:rPr>
                      <w:t>Proposal</w:t>
                    </w:r>
                    <w:r>
                      <w:rPr>
                        <w:spacing w:val="40"/>
                      </w:rPr>
                      <w:t xml:space="preserve"> </w:t>
                    </w:r>
                    <w:r>
                      <w:rPr>
                        <w:spacing w:val="-5"/>
                        <w:w w:val="80"/>
                      </w:rPr>
                      <w:t>for</w:t>
                    </w:r>
                  </w:p>
                  <w:p w14:paraId="21F4679D" w14:textId="77777777" w:rsidR="00B13270" w:rsidRDefault="00B13270">
                    <w:pPr>
                      <w:pStyle w:val="BodyText"/>
                      <w:spacing w:before="64"/>
                      <w:ind w:left="20"/>
                    </w:pPr>
                    <w:r>
                      <w:rPr>
                        <w:w w:val="80"/>
                      </w:rPr>
                      <w:t>SEIU</w:t>
                    </w:r>
                    <w:r>
                      <w:rPr>
                        <w:spacing w:val="26"/>
                      </w:rPr>
                      <w:t xml:space="preserve"> </w:t>
                    </w:r>
                    <w:r>
                      <w:rPr>
                        <w:w w:val="80"/>
                      </w:rPr>
                      <w:t>Local</w:t>
                    </w:r>
                    <w:r>
                      <w:rPr>
                        <w:spacing w:val="28"/>
                      </w:rPr>
                      <w:t xml:space="preserve"> </w:t>
                    </w:r>
                    <w:r>
                      <w:rPr>
                        <w:w w:val="80"/>
                      </w:rPr>
                      <w:t>1021/CSU-</w:t>
                    </w:r>
                    <w:r>
                      <w:rPr>
                        <w:spacing w:val="-4"/>
                        <w:w w:val="80"/>
                      </w:rPr>
                      <w:t>PTRLA</w:t>
                    </w:r>
                  </w:p>
                </w:txbxContent>
              </v:textbox>
              <w10:wrap anchorx="page" anchory="page"/>
            </v:shape>
          </w:pict>
        </mc:Fallback>
      </mc:AlternateContent>
    </w:r>
    <w:r w:rsidR="00BB60E4">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3A89" w14:textId="48FFA182" w:rsidR="00B13270" w:rsidRDefault="00B13270" w:rsidP="001E36E0">
    <w:pPr>
      <w:pStyle w:val="BodyText"/>
      <w:spacing w:line="14" w:lineRule="auto"/>
      <w:rPr>
        <w:sz w:val="20"/>
      </w:rPr>
    </w:pPr>
  </w:p>
  <w:p w14:paraId="2CAE94C6" w14:textId="7090D424" w:rsidR="00B13270" w:rsidRDefault="00B13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1663" w14:textId="0F4506CF" w:rsidR="00BB60E4" w:rsidRDefault="00000000">
    <w:pPr>
      <w:pStyle w:val="Header"/>
    </w:pPr>
    <w:r>
      <w:rPr>
        <w:noProof/>
      </w:rPr>
      <w:pict w14:anchorId="752B1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alt="" style="position:absolute;margin-left:0;margin-top:0;width:569.2pt;height:199.2pt;rotation:315;z-index:-25165822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5090" w14:textId="7AEBBB30" w:rsidR="00BB60E4" w:rsidRDefault="00BB60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E328" w14:textId="6622E7A6" w:rsidR="00BB60E4" w:rsidRDefault="00000000">
    <w:pPr>
      <w:pStyle w:val="Header"/>
    </w:pPr>
    <w:r>
      <w:rPr>
        <w:noProof/>
      </w:rPr>
      <w:pict w14:anchorId="4A37F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alt="" style="position:absolute;margin-left:0;margin-top:0;width:569.2pt;height:199.2pt;rotation:315;z-index:-2516582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E106" w14:textId="641DAAD6" w:rsidR="00BB60E4" w:rsidRDefault="00000000">
    <w:pPr>
      <w:pStyle w:val="Header"/>
    </w:pPr>
    <w:r>
      <w:rPr>
        <w:noProof/>
      </w:rPr>
      <w:pict w14:anchorId="492D7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alt="" style="position:absolute;margin-left:0;margin-top:0;width:569.2pt;height:199.2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2" w14:textId="6152E8EC" w:rsidR="00B13270" w:rsidRDefault="00B13270">
    <w:pPr>
      <w:pStyle w:val="BodyText"/>
      <w:spacing w:line="14" w:lineRule="auto"/>
    </w:pPr>
    <w:r>
      <w:rPr>
        <w:noProof/>
      </w:rPr>
      <mc:AlternateContent>
        <mc:Choice Requires="wps">
          <w:drawing>
            <wp:anchor distT="0" distB="0" distL="0" distR="0" simplePos="0" relativeHeight="251658242" behindDoc="1" locked="0" layoutInCell="1" allowOverlap="1" wp14:anchorId="4504B655" wp14:editId="66D811EA">
              <wp:simplePos x="0" y="0"/>
              <wp:positionH relativeFrom="page">
                <wp:posOffset>3569335</wp:posOffset>
              </wp:positionH>
              <wp:positionV relativeFrom="page">
                <wp:posOffset>687070</wp:posOffset>
              </wp:positionV>
              <wp:extent cx="476655" cy="191588"/>
              <wp:effectExtent l="0" t="0" r="0" b="0"/>
              <wp:wrapNone/>
              <wp:docPr id="4100592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55" cy="191588"/>
                      </a:xfrm>
                      <a:prstGeom prst="rect">
                        <a:avLst/>
                      </a:prstGeom>
                    </wps:spPr>
                    <wps:txbx>
                      <w:txbxContent>
                        <w:p w14:paraId="0B5D2907" w14:textId="77777777" w:rsidR="00B13270" w:rsidRDefault="00B13270" w:rsidP="00B50018">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04B655" id="_x0000_t202" coordsize="21600,21600" o:spt="202" path="m,l,21600r21600,l21600,xe">
              <v:stroke joinstyle="miter"/>
              <v:path gradientshapeok="t" o:connecttype="rect"/>
            </v:shapetype>
            <v:shape id="Text Box 85" o:spid="_x0000_s1028" type="#_x0000_t202" style="position:absolute;margin-left:281.05pt;margin-top:54.1pt;width:37.55pt;height:15.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" filled="f" stroked="f">
              <v:textbox inset="0,0,0,0">
                <w:txbxContent>
                  <w:p w14:paraId="0B5D2907" w14:textId="77777777" w:rsidR="00B13270" w:rsidRDefault="00B13270" w:rsidP="00B50018">
                    <w:pPr>
                      <w:spacing w:before="14"/>
                      <w:ind w:left="20"/>
                      <w:jc w:val="center"/>
                      <w:rPr>
                        <w:sz w:val="17"/>
                      </w:rPr>
                    </w:pPr>
                    <w:r>
                      <w:rPr>
                        <w:smallCaps/>
                        <w:color w:val="0000FF"/>
                        <w:spacing w:val="-2"/>
                        <w:w w:val="85"/>
                        <w:sz w:val="17"/>
                      </w:rPr>
                      <w:t>Internal</w:t>
                    </w:r>
                  </w:p>
                </w:txbxContent>
              </v:textbox>
              <w10:wrap anchorx="page" anchory="page"/>
            </v:shape>
          </w:pict>
        </mc:Fallback>
      </mc:AlternateContent>
    </w:r>
    <w:r w:rsidR="7D73F494">
      <w:t xml:space="preserve"> </w:t>
    </w:r>
  </w:p>
  <w:p w14:paraId="311E6E26" w14:textId="685FEDE2" w:rsidR="7D73F494" w:rsidRDefault="7D73F494" w:rsidP="7D73F494">
    <w:pPr>
      <w:pStyle w:val="BodyText"/>
      <w:spacing w:line="14" w:lineRule="auto"/>
      <w:jc w:val="center"/>
    </w:pPr>
  </w:p>
  <w:p w14:paraId="324A0A7B" w14:textId="1EAF7F38" w:rsidR="7D73F494" w:rsidRDefault="7D73F494" w:rsidP="7D73F494">
    <w:pPr>
      <w:pStyle w:val="BodyText"/>
      <w:spacing w:line="14" w:lineRule="auto"/>
    </w:pPr>
  </w:p>
  <w:p w14:paraId="3643BB61" w14:textId="287E2D7E" w:rsidR="00A7542D" w:rsidRDefault="00A7542D" w:rsidP="7D73F494">
    <w:pPr>
      <w:pStyle w:val="BodyText"/>
      <w:rPr>
        <w:b/>
        <w:bCs/>
        <w:color w:val="C00000"/>
        <w:sz w:val="40"/>
        <w:szCs w:val="40"/>
      </w:rPr>
    </w:pPr>
  </w:p>
  <w:p w14:paraId="5A810F11" w14:textId="0BAD5FA2" w:rsidR="7D73F494" w:rsidRDefault="7D73F494" w:rsidP="7D73F494">
    <w:pPr>
      <w:pStyle w:val="BodyText"/>
      <w:rPr>
        <w:b/>
        <w:bCs/>
        <w:color w:val="C00000"/>
        <w:sz w:val="40"/>
        <w:szCs w:val="40"/>
      </w:rPr>
    </w:pPr>
    <w:r w:rsidRPr="7D73F494">
      <w:rPr>
        <w:b/>
        <w:bCs/>
        <w:color w:val="C00000"/>
        <w:sz w:val="40"/>
        <w:szCs w:val="40"/>
      </w:rPr>
      <w:t>City Counter-Proposal to Union Proposal #4 v2</w:t>
    </w:r>
  </w:p>
  <w:p w14:paraId="2BD6C5EF" w14:textId="731F2CEF" w:rsidR="7D73F494" w:rsidRDefault="7D73F494" w:rsidP="7D73F494">
    <w:pPr>
      <w:pStyle w:val="BodyText"/>
      <w:rPr>
        <w:color w:val="C00000"/>
        <w:sz w:val="40"/>
        <w:szCs w:val="40"/>
      </w:rPr>
    </w:pPr>
    <w:r w:rsidRPr="7D73F494">
      <w:rPr>
        <w:color w:val="C00000"/>
        <w:sz w:val="40"/>
        <w:szCs w:val="40"/>
      </w:rPr>
      <w:t>11/1/24</w:t>
    </w:r>
  </w:p>
  <w:p w14:paraId="41270CCF" w14:textId="42B71706" w:rsidR="7D73F494" w:rsidRDefault="7D73F494" w:rsidP="7D73F494">
    <w:pPr>
      <w:pStyle w:val="BodyText"/>
      <w:spacing w:line="14" w:lineRule="auto"/>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C2CD" w14:textId="3303E9B7" w:rsidR="0092007F" w:rsidRDefault="0092007F" w:rsidP="0092007F">
    <w:pPr>
      <w:pStyle w:val="BodyText"/>
      <w:rPr>
        <w:b/>
        <w:bCs/>
        <w:color w:val="C00000"/>
        <w:sz w:val="40"/>
        <w:szCs w:val="40"/>
      </w:rPr>
    </w:pPr>
    <w:r>
      <w:rPr>
        <w:noProof/>
      </w:rPr>
      <mc:AlternateContent>
        <mc:Choice Requires="wps">
          <w:drawing>
            <wp:anchor distT="0" distB="0" distL="0" distR="0" simplePos="0" relativeHeight="251660304" behindDoc="1" locked="0" layoutInCell="1" allowOverlap="1" wp14:anchorId="1C83811C" wp14:editId="4A5FDB4E">
              <wp:simplePos x="0" y="0"/>
              <wp:positionH relativeFrom="margin">
                <wp:align>center</wp:align>
              </wp:positionH>
              <wp:positionV relativeFrom="page">
                <wp:posOffset>658495</wp:posOffset>
              </wp:positionV>
              <wp:extent cx="476655" cy="191588"/>
              <wp:effectExtent l="0" t="0" r="0" b="0"/>
              <wp:wrapNone/>
              <wp:docPr id="202941025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55" cy="191588"/>
                      </a:xfrm>
                      <a:prstGeom prst="rect">
                        <a:avLst/>
                      </a:prstGeom>
                    </wps:spPr>
                    <wps:txbx>
                      <w:txbxContent>
                        <w:p w14:paraId="76379940" w14:textId="77777777" w:rsidR="0092007F" w:rsidRDefault="0092007F" w:rsidP="0092007F">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C83811C" id="_x0000_t202" coordsize="21600,21600" o:spt="202" path="m,l,21600r21600,l21600,xe">
              <v:stroke joinstyle="miter"/>
              <v:path gradientshapeok="t" o:connecttype="rect"/>
            </v:shapetype>
            <v:shape id="_x0000_s1029" type="#_x0000_t202" style="position:absolute;margin-left:0;margin-top:51.85pt;width:37.55pt;height:15.1pt;z-index:-2516561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" filled="f" stroked="f">
              <v:textbox inset="0,0,0,0">
                <w:txbxContent>
                  <w:p w14:paraId="76379940" w14:textId="77777777" w:rsidR="0092007F" w:rsidRDefault="0092007F" w:rsidP="0092007F">
                    <w:pPr>
                      <w:spacing w:before="14"/>
                      <w:ind w:left="20"/>
                      <w:jc w:val="center"/>
                      <w:rPr>
                        <w:sz w:val="17"/>
                      </w:rPr>
                    </w:pPr>
                    <w:r>
                      <w:rPr>
                        <w:smallCaps/>
                        <w:color w:val="0000FF"/>
                        <w:spacing w:val="-2"/>
                        <w:w w:val="85"/>
                        <w:sz w:val="17"/>
                      </w:rPr>
                      <w:t>Internal</w:t>
                    </w:r>
                  </w:p>
                </w:txbxContent>
              </v:textbox>
              <w10:wrap anchorx="margin" anchory="page"/>
            </v:shape>
          </w:pict>
        </mc:Fallback>
      </mc:AlternateContent>
    </w:r>
  </w:p>
  <w:p w14:paraId="1FE11023" w14:textId="73879249" w:rsidR="0092007F" w:rsidRDefault="0092007F" w:rsidP="0092007F">
    <w:pPr>
      <w:pStyle w:val="BodyText"/>
      <w:rPr>
        <w:b/>
        <w:bCs/>
        <w:color w:val="C00000"/>
        <w:sz w:val="40"/>
        <w:szCs w:val="40"/>
      </w:rPr>
    </w:pPr>
    <w:r w:rsidRPr="7D73F494">
      <w:rPr>
        <w:b/>
        <w:bCs/>
        <w:color w:val="C00000"/>
        <w:sz w:val="40"/>
        <w:szCs w:val="40"/>
      </w:rPr>
      <w:t xml:space="preserve">City </w:t>
    </w:r>
    <w:proofErr w:type="gramStart"/>
    <w:r w:rsidRPr="7D73F494">
      <w:rPr>
        <w:b/>
        <w:bCs/>
        <w:color w:val="C00000"/>
        <w:sz w:val="40"/>
        <w:szCs w:val="40"/>
      </w:rPr>
      <w:t>Counter-Proposal</w:t>
    </w:r>
    <w:proofErr w:type="gramEnd"/>
    <w:r w:rsidRPr="7D73F494">
      <w:rPr>
        <w:b/>
        <w:bCs/>
        <w:color w:val="C00000"/>
        <w:sz w:val="40"/>
        <w:szCs w:val="40"/>
      </w:rPr>
      <w:t xml:space="preserve"> to Union Proposal #4 v2</w:t>
    </w:r>
  </w:p>
  <w:p w14:paraId="634C9EC4" w14:textId="2F48CA6D" w:rsidR="00BB60E4" w:rsidRPr="0092007F" w:rsidRDefault="0092007F" w:rsidP="0092007F">
    <w:pPr>
      <w:pStyle w:val="BodyText"/>
      <w:rPr>
        <w:color w:val="C00000"/>
        <w:sz w:val="40"/>
        <w:szCs w:val="40"/>
      </w:rPr>
    </w:pPr>
    <w:r w:rsidRPr="7D73F494">
      <w:rPr>
        <w:color w:val="C00000"/>
        <w:sz w:val="40"/>
        <w:szCs w:val="40"/>
      </w:rPr>
      <w:t>11/1/24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15pt;visibility:visible" o:bullet="t">
        <v:imagedata r:id="rId1" o:title=""/>
      </v:shape>
    </w:pict>
  </w:numPicBullet>
  <w:numPicBullet w:numPicBulletId="1">
    <w:pict>
      <v:shape id="_x0000_i1037" type="#_x0000_t75" style="width:24pt;height:15pt;visibility:visible" o:bullet="t">
        <v:imagedata r:id="rId2" o:title=""/>
      </v:shape>
    </w:pict>
  </w:numPicBullet>
  <w:abstractNum w:abstractNumId="0" w15:restartNumberingAfterBreak="0">
    <w:nsid w:val="009F082D"/>
    <w:multiLevelType w:val="multilevel"/>
    <w:tmpl w:val="A438791E"/>
    <w:lvl w:ilvl="0">
      <w:start w:val="40"/>
      <w:numFmt w:val="decimal"/>
      <w:lvlText w:val="%1"/>
      <w:lvlJc w:val="left"/>
      <w:pPr>
        <w:ind w:left="1341" w:hanging="561"/>
      </w:pPr>
      <w:rPr>
        <w:rFonts w:hint="default"/>
        <w:lang w:val="en-US" w:eastAsia="en-US" w:bidi="ar-SA"/>
      </w:rPr>
    </w:lvl>
    <w:lvl w:ilvl="1">
      <w:start w:val="16"/>
      <w:numFmt w:val="decimal"/>
      <w:lvlText w:val="%1.%2"/>
      <w:lvlJc w:val="left"/>
      <w:pPr>
        <w:ind w:left="1341" w:hanging="561"/>
      </w:pPr>
      <w:rPr>
        <w:rFonts w:ascii="Times New Roman" w:eastAsia="Times New Roman" w:hAnsi="Times New Roman" w:cs="Times New Roman" w:hint="default"/>
        <w:b/>
        <w:bCs/>
        <w:i w:val="0"/>
        <w:iCs w:val="0"/>
        <w:spacing w:val="-3"/>
        <w:w w:val="85"/>
        <w:sz w:val="24"/>
        <w:szCs w:val="24"/>
        <w:lang w:val="en-US" w:eastAsia="en-US" w:bidi="ar-SA"/>
      </w:rPr>
    </w:lvl>
    <w:lvl w:ilvl="2">
      <w:start w:val="1"/>
      <w:numFmt w:val="decimal"/>
      <w:lvlText w:val="%1.%2.%3"/>
      <w:lvlJc w:val="left"/>
      <w:pPr>
        <w:ind w:left="780" w:hanging="716"/>
      </w:pPr>
      <w:rPr>
        <w:rFonts w:ascii="Times New Roman" w:eastAsia="Times New Roman" w:hAnsi="Times New Roman" w:cs="Times New Roman" w:hint="default"/>
        <w:b/>
        <w:bCs/>
        <w:i w:val="0"/>
        <w:iCs w:val="0"/>
        <w:spacing w:val="0"/>
        <w:w w:val="75"/>
        <w:sz w:val="24"/>
        <w:szCs w:val="24"/>
        <w:lang w:val="en-US" w:eastAsia="en-US" w:bidi="ar-SA"/>
      </w:rPr>
    </w:lvl>
    <w:lvl w:ilvl="3">
      <w:numFmt w:val="bullet"/>
      <w:lvlText w:val="•"/>
      <w:lvlJc w:val="left"/>
      <w:pPr>
        <w:ind w:left="3464" w:hanging="716"/>
      </w:pPr>
      <w:rPr>
        <w:rFonts w:hint="default"/>
        <w:lang w:val="en-US" w:eastAsia="en-US" w:bidi="ar-SA"/>
      </w:rPr>
    </w:lvl>
    <w:lvl w:ilvl="4">
      <w:numFmt w:val="bullet"/>
      <w:lvlText w:val="•"/>
      <w:lvlJc w:val="left"/>
      <w:pPr>
        <w:ind w:left="4526" w:hanging="716"/>
      </w:pPr>
      <w:rPr>
        <w:rFonts w:hint="default"/>
        <w:lang w:val="en-US" w:eastAsia="en-US" w:bidi="ar-SA"/>
      </w:rPr>
    </w:lvl>
    <w:lvl w:ilvl="5">
      <w:numFmt w:val="bullet"/>
      <w:lvlText w:val="•"/>
      <w:lvlJc w:val="left"/>
      <w:pPr>
        <w:ind w:left="5588" w:hanging="716"/>
      </w:pPr>
      <w:rPr>
        <w:rFonts w:hint="default"/>
        <w:lang w:val="en-US" w:eastAsia="en-US" w:bidi="ar-SA"/>
      </w:rPr>
    </w:lvl>
    <w:lvl w:ilvl="6">
      <w:numFmt w:val="bullet"/>
      <w:lvlText w:val="•"/>
      <w:lvlJc w:val="left"/>
      <w:pPr>
        <w:ind w:left="6651" w:hanging="716"/>
      </w:pPr>
      <w:rPr>
        <w:rFonts w:hint="default"/>
        <w:lang w:val="en-US" w:eastAsia="en-US" w:bidi="ar-SA"/>
      </w:rPr>
    </w:lvl>
    <w:lvl w:ilvl="7">
      <w:numFmt w:val="bullet"/>
      <w:lvlText w:val="•"/>
      <w:lvlJc w:val="left"/>
      <w:pPr>
        <w:ind w:left="7713" w:hanging="716"/>
      </w:pPr>
      <w:rPr>
        <w:rFonts w:hint="default"/>
        <w:lang w:val="en-US" w:eastAsia="en-US" w:bidi="ar-SA"/>
      </w:rPr>
    </w:lvl>
    <w:lvl w:ilvl="8">
      <w:numFmt w:val="bullet"/>
      <w:lvlText w:val="•"/>
      <w:lvlJc w:val="left"/>
      <w:pPr>
        <w:ind w:left="8775" w:hanging="716"/>
      </w:pPr>
      <w:rPr>
        <w:rFonts w:hint="default"/>
        <w:lang w:val="en-US" w:eastAsia="en-US" w:bidi="ar-SA"/>
      </w:rPr>
    </w:lvl>
  </w:abstractNum>
  <w:abstractNum w:abstractNumId="1" w15:restartNumberingAfterBreak="0">
    <w:nsid w:val="02373851"/>
    <w:multiLevelType w:val="hybridMultilevel"/>
    <w:tmpl w:val="8398D0CE"/>
    <w:lvl w:ilvl="0" w:tplc="129083AC">
      <w:start w:val="1"/>
      <w:numFmt w:val="upperLetter"/>
      <w:lvlText w:val="%1."/>
      <w:lvlJc w:val="left"/>
      <w:pPr>
        <w:ind w:left="1171" w:hanging="361"/>
      </w:pPr>
      <w:rPr>
        <w:rFonts w:ascii="Times New Roman" w:eastAsia="Times New Roman" w:hAnsi="Times New Roman" w:cs="Times New Roman" w:hint="default"/>
        <w:b/>
        <w:bCs/>
        <w:i w:val="0"/>
        <w:iCs w:val="0"/>
        <w:spacing w:val="0"/>
        <w:w w:val="100"/>
        <w:sz w:val="24"/>
        <w:szCs w:val="24"/>
        <w:lang w:val="en-US" w:eastAsia="en-US" w:bidi="ar-SA"/>
      </w:rPr>
    </w:lvl>
    <w:lvl w:ilvl="1" w:tplc="C42E8FF0">
      <w:start w:val="1"/>
      <w:numFmt w:val="decimal"/>
      <w:lvlText w:val="%2."/>
      <w:lvlJc w:val="left"/>
      <w:pPr>
        <w:ind w:left="1501" w:hanging="360"/>
      </w:pPr>
      <w:rPr>
        <w:rFonts w:hint="default"/>
        <w:spacing w:val="0"/>
        <w:w w:val="100"/>
        <w:lang w:val="en-US" w:eastAsia="en-US" w:bidi="ar-SA"/>
      </w:rPr>
    </w:lvl>
    <w:lvl w:ilvl="2" w:tplc="900EDE98">
      <w:numFmt w:val="bullet"/>
      <w:lvlText w:val="•"/>
      <w:lvlJc w:val="left"/>
      <w:pPr>
        <w:ind w:left="2544" w:hanging="360"/>
      </w:pPr>
      <w:rPr>
        <w:rFonts w:hint="default"/>
        <w:lang w:val="en-US" w:eastAsia="en-US" w:bidi="ar-SA"/>
      </w:rPr>
    </w:lvl>
    <w:lvl w:ilvl="3" w:tplc="310CFF24">
      <w:numFmt w:val="bullet"/>
      <w:lvlText w:val="•"/>
      <w:lvlJc w:val="left"/>
      <w:pPr>
        <w:ind w:left="3588" w:hanging="360"/>
      </w:pPr>
      <w:rPr>
        <w:rFonts w:hint="default"/>
        <w:lang w:val="en-US" w:eastAsia="en-US" w:bidi="ar-SA"/>
      </w:rPr>
    </w:lvl>
    <w:lvl w:ilvl="4" w:tplc="C5280514">
      <w:numFmt w:val="bullet"/>
      <w:lvlText w:val="•"/>
      <w:lvlJc w:val="left"/>
      <w:pPr>
        <w:ind w:left="4633" w:hanging="360"/>
      </w:pPr>
      <w:rPr>
        <w:rFonts w:hint="default"/>
        <w:lang w:val="en-US" w:eastAsia="en-US" w:bidi="ar-SA"/>
      </w:rPr>
    </w:lvl>
    <w:lvl w:ilvl="5" w:tplc="42EE360A">
      <w:numFmt w:val="bullet"/>
      <w:lvlText w:val="•"/>
      <w:lvlJc w:val="left"/>
      <w:pPr>
        <w:ind w:left="5677" w:hanging="360"/>
      </w:pPr>
      <w:rPr>
        <w:rFonts w:hint="default"/>
        <w:lang w:val="en-US" w:eastAsia="en-US" w:bidi="ar-SA"/>
      </w:rPr>
    </w:lvl>
    <w:lvl w:ilvl="6" w:tplc="A18CE944">
      <w:numFmt w:val="bullet"/>
      <w:lvlText w:val="•"/>
      <w:lvlJc w:val="left"/>
      <w:pPr>
        <w:ind w:left="6722" w:hanging="360"/>
      </w:pPr>
      <w:rPr>
        <w:rFonts w:hint="default"/>
        <w:lang w:val="en-US" w:eastAsia="en-US" w:bidi="ar-SA"/>
      </w:rPr>
    </w:lvl>
    <w:lvl w:ilvl="7" w:tplc="615ED876">
      <w:numFmt w:val="bullet"/>
      <w:lvlText w:val="•"/>
      <w:lvlJc w:val="left"/>
      <w:pPr>
        <w:ind w:left="7766" w:hanging="360"/>
      </w:pPr>
      <w:rPr>
        <w:rFonts w:hint="default"/>
        <w:lang w:val="en-US" w:eastAsia="en-US" w:bidi="ar-SA"/>
      </w:rPr>
    </w:lvl>
    <w:lvl w:ilvl="8" w:tplc="BB5C6B06">
      <w:numFmt w:val="bullet"/>
      <w:lvlText w:val="•"/>
      <w:lvlJc w:val="left"/>
      <w:pPr>
        <w:ind w:left="8811" w:hanging="360"/>
      </w:pPr>
      <w:rPr>
        <w:rFonts w:hint="default"/>
        <w:lang w:val="en-US" w:eastAsia="en-US" w:bidi="ar-SA"/>
      </w:rPr>
    </w:lvl>
  </w:abstractNum>
  <w:abstractNum w:abstractNumId="2" w15:restartNumberingAfterBreak="0">
    <w:nsid w:val="0BE917A2"/>
    <w:multiLevelType w:val="hybridMultilevel"/>
    <w:tmpl w:val="96D04CF8"/>
    <w:lvl w:ilvl="0" w:tplc="1CBA582A">
      <w:numFmt w:val="bullet"/>
      <w:lvlText w:val=""/>
      <w:lvlJc w:val="left"/>
      <w:pPr>
        <w:ind w:left="1501" w:hanging="360"/>
      </w:pPr>
      <w:rPr>
        <w:rFonts w:ascii="Wingdings" w:eastAsia="Wingdings" w:hAnsi="Wingdings" w:cs="Wingdings" w:hint="default"/>
        <w:b w:val="0"/>
        <w:bCs w:val="0"/>
        <w:i w:val="0"/>
        <w:iCs w:val="0"/>
        <w:spacing w:val="0"/>
        <w:w w:val="100"/>
        <w:sz w:val="24"/>
        <w:szCs w:val="24"/>
        <w:lang w:val="en-US" w:eastAsia="en-US" w:bidi="ar-SA"/>
      </w:rPr>
    </w:lvl>
    <w:lvl w:ilvl="1" w:tplc="AE160796">
      <w:numFmt w:val="bullet"/>
      <w:lvlText w:val="•"/>
      <w:lvlJc w:val="left"/>
      <w:pPr>
        <w:ind w:left="2440" w:hanging="360"/>
      </w:pPr>
      <w:rPr>
        <w:rFonts w:hint="default"/>
        <w:lang w:val="en-US" w:eastAsia="en-US" w:bidi="ar-SA"/>
      </w:rPr>
    </w:lvl>
    <w:lvl w:ilvl="2" w:tplc="5EAA3B3E">
      <w:numFmt w:val="bullet"/>
      <w:lvlText w:val="•"/>
      <w:lvlJc w:val="left"/>
      <w:pPr>
        <w:ind w:left="3380" w:hanging="360"/>
      </w:pPr>
      <w:rPr>
        <w:rFonts w:hint="default"/>
        <w:lang w:val="en-US" w:eastAsia="en-US" w:bidi="ar-SA"/>
      </w:rPr>
    </w:lvl>
    <w:lvl w:ilvl="3" w:tplc="133C59D8">
      <w:numFmt w:val="bullet"/>
      <w:lvlText w:val="•"/>
      <w:lvlJc w:val="left"/>
      <w:pPr>
        <w:ind w:left="4320" w:hanging="360"/>
      </w:pPr>
      <w:rPr>
        <w:rFonts w:hint="default"/>
        <w:lang w:val="en-US" w:eastAsia="en-US" w:bidi="ar-SA"/>
      </w:rPr>
    </w:lvl>
    <w:lvl w:ilvl="4" w:tplc="35265482">
      <w:numFmt w:val="bullet"/>
      <w:lvlText w:val="•"/>
      <w:lvlJc w:val="left"/>
      <w:pPr>
        <w:ind w:left="5260" w:hanging="360"/>
      </w:pPr>
      <w:rPr>
        <w:rFonts w:hint="default"/>
        <w:lang w:val="en-US" w:eastAsia="en-US" w:bidi="ar-SA"/>
      </w:rPr>
    </w:lvl>
    <w:lvl w:ilvl="5" w:tplc="80605D9E">
      <w:numFmt w:val="bullet"/>
      <w:lvlText w:val="•"/>
      <w:lvlJc w:val="left"/>
      <w:pPr>
        <w:ind w:left="6200" w:hanging="360"/>
      </w:pPr>
      <w:rPr>
        <w:rFonts w:hint="default"/>
        <w:lang w:val="en-US" w:eastAsia="en-US" w:bidi="ar-SA"/>
      </w:rPr>
    </w:lvl>
    <w:lvl w:ilvl="6" w:tplc="D55CDB2C">
      <w:numFmt w:val="bullet"/>
      <w:lvlText w:val="•"/>
      <w:lvlJc w:val="left"/>
      <w:pPr>
        <w:ind w:left="7140" w:hanging="360"/>
      </w:pPr>
      <w:rPr>
        <w:rFonts w:hint="default"/>
        <w:lang w:val="en-US" w:eastAsia="en-US" w:bidi="ar-SA"/>
      </w:rPr>
    </w:lvl>
    <w:lvl w:ilvl="7" w:tplc="AB960506">
      <w:numFmt w:val="bullet"/>
      <w:lvlText w:val="•"/>
      <w:lvlJc w:val="left"/>
      <w:pPr>
        <w:ind w:left="8080" w:hanging="360"/>
      </w:pPr>
      <w:rPr>
        <w:rFonts w:hint="default"/>
        <w:lang w:val="en-US" w:eastAsia="en-US" w:bidi="ar-SA"/>
      </w:rPr>
    </w:lvl>
    <w:lvl w:ilvl="8" w:tplc="127C8A62">
      <w:numFmt w:val="bullet"/>
      <w:lvlText w:val="•"/>
      <w:lvlJc w:val="left"/>
      <w:pPr>
        <w:ind w:left="9020" w:hanging="360"/>
      </w:pPr>
      <w:rPr>
        <w:rFonts w:hint="default"/>
        <w:lang w:val="en-US" w:eastAsia="en-US" w:bidi="ar-SA"/>
      </w:rPr>
    </w:lvl>
  </w:abstractNum>
  <w:abstractNum w:abstractNumId="3" w15:restartNumberingAfterBreak="0">
    <w:nsid w:val="10860BA3"/>
    <w:multiLevelType w:val="multilevel"/>
    <w:tmpl w:val="30D00BCE"/>
    <w:lvl w:ilvl="0">
      <w:start w:val="39"/>
      <w:numFmt w:val="decimal"/>
      <w:lvlText w:val="%1"/>
      <w:lvlJc w:val="left"/>
      <w:pPr>
        <w:ind w:left="1511" w:hanging="731"/>
      </w:pPr>
      <w:rPr>
        <w:rFonts w:hint="default"/>
        <w:lang w:val="en-US" w:eastAsia="en-US" w:bidi="ar-SA"/>
      </w:rPr>
    </w:lvl>
    <w:lvl w:ilvl="1">
      <w:start w:val="8"/>
      <w:numFmt w:val="decimal"/>
      <w:lvlText w:val="%1.%2"/>
      <w:lvlJc w:val="left"/>
      <w:pPr>
        <w:ind w:left="1511" w:hanging="731"/>
      </w:pPr>
      <w:rPr>
        <w:rFonts w:hint="default"/>
        <w:lang w:val="en-US" w:eastAsia="en-US" w:bidi="ar-SA"/>
      </w:rPr>
    </w:lvl>
    <w:lvl w:ilvl="2">
      <w:start w:val="3"/>
      <w:numFmt w:val="decimal"/>
      <w:lvlText w:val="%1.%2.%3"/>
      <w:lvlJc w:val="left"/>
      <w:pPr>
        <w:ind w:left="1511" w:hanging="731"/>
      </w:pPr>
      <w:rPr>
        <w:rFonts w:ascii="Arial" w:eastAsia="Arial" w:hAnsi="Arial" w:cs="Arial" w:hint="default"/>
        <w:b/>
        <w:bCs/>
        <w:i w:val="0"/>
        <w:iCs w:val="0"/>
        <w:spacing w:val="-4"/>
        <w:w w:val="95"/>
        <w:sz w:val="24"/>
        <w:szCs w:val="24"/>
        <w:lang w:val="en-US" w:eastAsia="en-US" w:bidi="ar-SA"/>
      </w:rPr>
    </w:lvl>
    <w:lvl w:ilvl="3">
      <w:start w:val="1"/>
      <w:numFmt w:val="decimal"/>
      <w:lvlText w:val="%1.%2.%3.%4"/>
      <w:lvlJc w:val="left"/>
      <w:pPr>
        <w:ind w:left="1501" w:hanging="1016"/>
      </w:pPr>
      <w:rPr>
        <w:rFonts w:ascii="Arial" w:eastAsia="Arial" w:hAnsi="Arial" w:cs="Arial" w:hint="default"/>
        <w:b/>
        <w:bCs/>
        <w:i w:val="0"/>
        <w:iCs w:val="0"/>
        <w:spacing w:val="-4"/>
        <w:w w:val="95"/>
        <w:sz w:val="24"/>
        <w:szCs w:val="24"/>
        <w:lang w:val="en-US" w:eastAsia="en-US" w:bidi="ar-SA"/>
      </w:rPr>
    </w:lvl>
    <w:lvl w:ilvl="4">
      <w:numFmt w:val="bullet"/>
      <w:lvlText w:val="•"/>
      <w:lvlJc w:val="left"/>
      <w:pPr>
        <w:ind w:left="4646" w:hanging="1016"/>
      </w:pPr>
      <w:rPr>
        <w:rFonts w:hint="default"/>
        <w:lang w:val="en-US" w:eastAsia="en-US" w:bidi="ar-SA"/>
      </w:rPr>
    </w:lvl>
    <w:lvl w:ilvl="5">
      <w:numFmt w:val="bullet"/>
      <w:lvlText w:val="•"/>
      <w:lvlJc w:val="left"/>
      <w:pPr>
        <w:ind w:left="5688" w:hanging="1016"/>
      </w:pPr>
      <w:rPr>
        <w:rFonts w:hint="default"/>
        <w:lang w:val="en-US" w:eastAsia="en-US" w:bidi="ar-SA"/>
      </w:rPr>
    </w:lvl>
    <w:lvl w:ilvl="6">
      <w:numFmt w:val="bullet"/>
      <w:lvlText w:val="•"/>
      <w:lvlJc w:val="left"/>
      <w:pPr>
        <w:ind w:left="6731" w:hanging="1016"/>
      </w:pPr>
      <w:rPr>
        <w:rFonts w:hint="default"/>
        <w:lang w:val="en-US" w:eastAsia="en-US" w:bidi="ar-SA"/>
      </w:rPr>
    </w:lvl>
    <w:lvl w:ilvl="7">
      <w:numFmt w:val="bullet"/>
      <w:lvlText w:val="•"/>
      <w:lvlJc w:val="left"/>
      <w:pPr>
        <w:ind w:left="7773" w:hanging="1016"/>
      </w:pPr>
      <w:rPr>
        <w:rFonts w:hint="default"/>
        <w:lang w:val="en-US" w:eastAsia="en-US" w:bidi="ar-SA"/>
      </w:rPr>
    </w:lvl>
    <w:lvl w:ilvl="8">
      <w:numFmt w:val="bullet"/>
      <w:lvlText w:val="•"/>
      <w:lvlJc w:val="left"/>
      <w:pPr>
        <w:ind w:left="8815" w:hanging="1016"/>
      </w:pPr>
      <w:rPr>
        <w:rFonts w:hint="default"/>
        <w:lang w:val="en-US" w:eastAsia="en-US" w:bidi="ar-SA"/>
      </w:rPr>
    </w:lvl>
  </w:abstractNum>
  <w:abstractNum w:abstractNumId="4" w15:restartNumberingAfterBreak="0">
    <w:nsid w:val="155C910F"/>
    <w:multiLevelType w:val="multilevel"/>
    <w:tmpl w:val="CAFA9422"/>
    <w:lvl w:ilvl="0">
      <w:start w:val="1"/>
      <w:numFmt w:val="decimal"/>
      <w:lvlText w:val="%1."/>
      <w:lvlJc w:val="left"/>
      <w:pPr>
        <w:ind w:left="720" w:hanging="360"/>
      </w:pPr>
    </w:lvl>
    <w:lvl w:ilvl="1">
      <w:start w:val="1"/>
      <w:numFmt w:val="decimal"/>
      <w:lvlText w:val="%1.%2"/>
      <w:lvlJc w:val="left"/>
      <w:pPr>
        <w:ind w:left="1211" w:hanging="431"/>
      </w:pPr>
      <w:rPr>
        <w:rFonts w:ascii="Times New Roman" w:hAnsi="Times New Roman" w:hint="default"/>
      </w:rPr>
    </w:lvl>
    <w:lvl w:ilvl="2">
      <w:start w:val="1"/>
      <w:numFmt w:val="decimal"/>
      <w:lvlText w:val="%1.%2.%3"/>
      <w:lvlJc w:val="left"/>
      <w:pPr>
        <w:ind w:left="1361" w:hanging="58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DE2D34"/>
    <w:multiLevelType w:val="multilevel"/>
    <w:tmpl w:val="AEF0D5F2"/>
    <w:lvl w:ilvl="0">
      <w:start w:val="15"/>
      <w:numFmt w:val="decimal"/>
      <w:lvlText w:val="%1"/>
      <w:lvlJc w:val="left"/>
      <w:pPr>
        <w:ind w:left="1211" w:hanging="431"/>
      </w:pPr>
      <w:rPr>
        <w:rFonts w:hint="default"/>
        <w:lang w:val="en-US" w:eastAsia="en-US" w:bidi="ar-SA"/>
      </w:rPr>
    </w:lvl>
    <w:lvl w:ilvl="1">
      <w:start w:val="1"/>
      <w:numFmt w:val="decimal"/>
      <w:lvlText w:val="%1.%2"/>
      <w:lvlJc w:val="left"/>
      <w:pPr>
        <w:ind w:left="1211" w:hanging="431"/>
      </w:pPr>
      <w:rPr>
        <w:rFonts w:ascii="Times New Roman" w:eastAsia="Times New Roman" w:hAnsi="Times New Roman" w:cs="Times New Roman" w:hint="default"/>
        <w:b/>
        <w:bCs/>
        <w:i w:val="0"/>
        <w:iCs w:val="0"/>
        <w:spacing w:val="0"/>
        <w:w w:val="75"/>
        <w:sz w:val="24"/>
        <w:szCs w:val="24"/>
        <w:lang w:val="en-US" w:eastAsia="en-US" w:bidi="ar-SA"/>
      </w:rPr>
    </w:lvl>
    <w:lvl w:ilvl="2">
      <w:start w:val="1"/>
      <w:numFmt w:val="decimal"/>
      <w:lvlText w:val="%1.%2.%3"/>
      <w:lvlJc w:val="left"/>
      <w:pPr>
        <w:ind w:left="1361" w:hanging="581"/>
      </w:pPr>
      <w:rPr>
        <w:rFonts w:ascii="Times New Roman" w:eastAsia="Times New Roman" w:hAnsi="Times New Roman" w:cs="Times New Roman" w:hint="default"/>
        <w:b/>
        <w:bCs/>
        <w:i w:val="0"/>
        <w:iCs w:val="0"/>
        <w:color w:val="C00000"/>
        <w:spacing w:val="0"/>
        <w:w w:val="72"/>
        <w:sz w:val="24"/>
        <w:szCs w:val="24"/>
        <w:u w:val="thick" w:color="C00000"/>
        <w:lang w:val="en-US" w:eastAsia="en-US" w:bidi="ar-SA"/>
      </w:rPr>
    </w:lvl>
    <w:lvl w:ilvl="3">
      <w:numFmt w:val="bullet"/>
      <w:lvlText w:val="•"/>
      <w:lvlJc w:val="left"/>
      <w:pPr>
        <w:ind w:left="3480" w:hanging="581"/>
      </w:pPr>
      <w:rPr>
        <w:rFonts w:hint="default"/>
        <w:lang w:val="en-US" w:eastAsia="en-US" w:bidi="ar-SA"/>
      </w:rPr>
    </w:lvl>
    <w:lvl w:ilvl="4">
      <w:numFmt w:val="bullet"/>
      <w:lvlText w:val="•"/>
      <w:lvlJc w:val="left"/>
      <w:pPr>
        <w:ind w:left="4540" w:hanging="581"/>
      </w:pPr>
      <w:rPr>
        <w:rFonts w:hint="default"/>
        <w:lang w:val="en-US" w:eastAsia="en-US" w:bidi="ar-SA"/>
      </w:rPr>
    </w:lvl>
    <w:lvl w:ilvl="5">
      <w:numFmt w:val="bullet"/>
      <w:lvlText w:val="•"/>
      <w:lvlJc w:val="left"/>
      <w:pPr>
        <w:ind w:left="560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720" w:hanging="581"/>
      </w:pPr>
      <w:rPr>
        <w:rFonts w:hint="default"/>
        <w:lang w:val="en-US" w:eastAsia="en-US" w:bidi="ar-SA"/>
      </w:rPr>
    </w:lvl>
    <w:lvl w:ilvl="8">
      <w:numFmt w:val="bullet"/>
      <w:lvlText w:val="•"/>
      <w:lvlJc w:val="left"/>
      <w:pPr>
        <w:ind w:left="8780" w:hanging="581"/>
      </w:pPr>
      <w:rPr>
        <w:rFonts w:hint="default"/>
        <w:lang w:val="en-US" w:eastAsia="en-US" w:bidi="ar-SA"/>
      </w:rPr>
    </w:lvl>
  </w:abstractNum>
  <w:abstractNum w:abstractNumId="6" w15:restartNumberingAfterBreak="0">
    <w:nsid w:val="35DE53AF"/>
    <w:multiLevelType w:val="multilevel"/>
    <w:tmpl w:val="3CBA06CE"/>
    <w:lvl w:ilvl="0">
      <w:start w:val="57"/>
      <w:numFmt w:val="decimal"/>
      <w:lvlText w:val="%1"/>
      <w:lvlJc w:val="left"/>
      <w:pPr>
        <w:ind w:left="2221" w:hanging="720"/>
      </w:pPr>
      <w:rPr>
        <w:rFonts w:hint="default"/>
        <w:lang w:val="en-US" w:eastAsia="en-US" w:bidi="ar-SA"/>
      </w:rPr>
    </w:lvl>
    <w:lvl w:ilvl="1">
      <w:start w:val="3"/>
      <w:numFmt w:val="decimal"/>
      <w:lvlText w:val="%1.%2"/>
      <w:lvlJc w:val="left"/>
      <w:pPr>
        <w:ind w:left="2221" w:hanging="720"/>
      </w:pPr>
      <w:rPr>
        <w:rFonts w:hint="default"/>
        <w:spacing w:val="-4"/>
        <w:w w:val="95"/>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7" w15:restartNumberingAfterBreak="0">
    <w:nsid w:val="37451D6F"/>
    <w:multiLevelType w:val="multilevel"/>
    <w:tmpl w:val="CB82C5DC"/>
    <w:lvl w:ilvl="0">
      <w:start w:val="51"/>
      <w:numFmt w:val="decimal"/>
      <w:lvlText w:val="%1"/>
      <w:lvlJc w:val="left"/>
      <w:pPr>
        <w:ind w:left="1446" w:hanging="666"/>
      </w:pPr>
      <w:rPr>
        <w:rFonts w:hint="default"/>
        <w:lang w:val="en-US" w:eastAsia="en-US" w:bidi="ar-SA"/>
      </w:rPr>
    </w:lvl>
    <w:lvl w:ilvl="1">
      <w:start w:val="10"/>
      <w:numFmt w:val="decimal"/>
      <w:lvlText w:val="%1.%2"/>
      <w:lvlJc w:val="left"/>
      <w:pPr>
        <w:ind w:left="1446" w:hanging="666"/>
      </w:pPr>
      <w:rPr>
        <w:rFonts w:ascii="Arial" w:eastAsia="Arial" w:hAnsi="Arial" w:cs="Arial" w:hint="default"/>
        <w:b/>
        <w:bCs/>
        <w:i w:val="0"/>
        <w:iCs w:val="0"/>
        <w:spacing w:val="-7"/>
        <w:w w:val="99"/>
        <w:sz w:val="24"/>
        <w:szCs w:val="24"/>
        <w:lang w:val="en-US" w:eastAsia="en-US" w:bidi="ar-SA"/>
      </w:rPr>
    </w:lvl>
    <w:lvl w:ilvl="2">
      <w:start w:val="1"/>
      <w:numFmt w:val="decimal"/>
      <w:lvlText w:val="%1.%2.%3"/>
      <w:lvlJc w:val="left"/>
      <w:pPr>
        <w:ind w:left="1821" w:hanging="876"/>
        <w:jc w:val="right"/>
      </w:pPr>
      <w:rPr>
        <w:rFonts w:hint="default"/>
        <w:spacing w:val="-4"/>
        <w:w w:val="95"/>
        <w:lang w:val="en-US" w:eastAsia="en-US" w:bidi="ar-SA"/>
      </w:rPr>
    </w:lvl>
    <w:lvl w:ilvl="3">
      <w:numFmt w:val="bullet"/>
      <w:lvlText w:val="•"/>
      <w:lvlJc w:val="left"/>
      <w:pPr>
        <w:ind w:left="3837" w:hanging="876"/>
      </w:pPr>
      <w:rPr>
        <w:rFonts w:hint="default"/>
        <w:lang w:val="en-US" w:eastAsia="en-US" w:bidi="ar-SA"/>
      </w:rPr>
    </w:lvl>
    <w:lvl w:ilvl="4">
      <w:numFmt w:val="bullet"/>
      <w:lvlText w:val="•"/>
      <w:lvlJc w:val="left"/>
      <w:pPr>
        <w:ind w:left="4846" w:hanging="876"/>
      </w:pPr>
      <w:rPr>
        <w:rFonts w:hint="default"/>
        <w:lang w:val="en-US" w:eastAsia="en-US" w:bidi="ar-SA"/>
      </w:rPr>
    </w:lvl>
    <w:lvl w:ilvl="5">
      <w:numFmt w:val="bullet"/>
      <w:lvlText w:val="•"/>
      <w:lvlJc w:val="left"/>
      <w:pPr>
        <w:ind w:left="5855" w:hanging="876"/>
      </w:pPr>
      <w:rPr>
        <w:rFonts w:hint="default"/>
        <w:lang w:val="en-US" w:eastAsia="en-US" w:bidi="ar-SA"/>
      </w:rPr>
    </w:lvl>
    <w:lvl w:ilvl="6">
      <w:numFmt w:val="bullet"/>
      <w:lvlText w:val="•"/>
      <w:lvlJc w:val="left"/>
      <w:pPr>
        <w:ind w:left="6864" w:hanging="876"/>
      </w:pPr>
      <w:rPr>
        <w:rFonts w:hint="default"/>
        <w:lang w:val="en-US" w:eastAsia="en-US" w:bidi="ar-SA"/>
      </w:rPr>
    </w:lvl>
    <w:lvl w:ilvl="7">
      <w:numFmt w:val="bullet"/>
      <w:lvlText w:val="•"/>
      <w:lvlJc w:val="left"/>
      <w:pPr>
        <w:ind w:left="7873" w:hanging="876"/>
      </w:pPr>
      <w:rPr>
        <w:rFonts w:hint="default"/>
        <w:lang w:val="en-US" w:eastAsia="en-US" w:bidi="ar-SA"/>
      </w:rPr>
    </w:lvl>
    <w:lvl w:ilvl="8">
      <w:numFmt w:val="bullet"/>
      <w:lvlText w:val="•"/>
      <w:lvlJc w:val="left"/>
      <w:pPr>
        <w:ind w:left="8882" w:hanging="876"/>
      </w:pPr>
      <w:rPr>
        <w:rFonts w:hint="default"/>
        <w:lang w:val="en-US" w:eastAsia="en-US" w:bidi="ar-SA"/>
      </w:rPr>
    </w:lvl>
  </w:abstractNum>
  <w:abstractNum w:abstractNumId="8" w15:restartNumberingAfterBreak="0">
    <w:nsid w:val="37BB4FB1"/>
    <w:multiLevelType w:val="hybridMultilevel"/>
    <w:tmpl w:val="F1EC87B0"/>
    <w:lvl w:ilvl="0" w:tplc="DC2E879E">
      <w:start w:val="1"/>
      <w:numFmt w:val="upperRoman"/>
      <w:lvlText w:val="%1."/>
      <w:lvlJc w:val="left"/>
      <w:pPr>
        <w:ind w:left="1501" w:hanging="180"/>
        <w:jc w:val="right"/>
      </w:pPr>
      <w:rPr>
        <w:rFonts w:ascii="Arial" w:eastAsia="Arial" w:hAnsi="Arial" w:cs="Arial" w:hint="default"/>
        <w:b w:val="0"/>
        <w:bCs w:val="0"/>
        <w:i w:val="0"/>
        <w:iCs w:val="0"/>
        <w:spacing w:val="0"/>
        <w:w w:val="100"/>
        <w:sz w:val="21"/>
        <w:szCs w:val="21"/>
        <w:lang w:val="en-US" w:eastAsia="en-US" w:bidi="ar-SA"/>
      </w:rPr>
    </w:lvl>
    <w:lvl w:ilvl="1" w:tplc="4914046E">
      <w:start w:val="1"/>
      <w:numFmt w:val="decimal"/>
      <w:lvlText w:val="%2."/>
      <w:lvlJc w:val="left"/>
      <w:pPr>
        <w:ind w:left="2221" w:hanging="236"/>
      </w:pPr>
      <w:rPr>
        <w:rFonts w:hint="default"/>
        <w:spacing w:val="-1"/>
        <w:w w:val="94"/>
        <w:lang w:val="en-US" w:eastAsia="en-US" w:bidi="ar-SA"/>
      </w:rPr>
    </w:lvl>
    <w:lvl w:ilvl="2" w:tplc="6024A134">
      <w:numFmt w:val="bullet"/>
      <w:lvlText w:val="•"/>
      <w:lvlJc w:val="left"/>
      <w:pPr>
        <w:ind w:left="3184" w:hanging="236"/>
      </w:pPr>
      <w:rPr>
        <w:rFonts w:hint="default"/>
        <w:lang w:val="en-US" w:eastAsia="en-US" w:bidi="ar-SA"/>
      </w:rPr>
    </w:lvl>
    <w:lvl w:ilvl="3" w:tplc="EDDC9EA0">
      <w:numFmt w:val="bullet"/>
      <w:lvlText w:val="•"/>
      <w:lvlJc w:val="left"/>
      <w:pPr>
        <w:ind w:left="4148" w:hanging="236"/>
      </w:pPr>
      <w:rPr>
        <w:rFonts w:hint="default"/>
        <w:lang w:val="en-US" w:eastAsia="en-US" w:bidi="ar-SA"/>
      </w:rPr>
    </w:lvl>
    <w:lvl w:ilvl="4" w:tplc="F55EA480">
      <w:numFmt w:val="bullet"/>
      <w:lvlText w:val="•"/>
      <w:lvlJc w:val="left"/>
      <w:pPr>
        <w:ind w:left="5113" w:hanging="236"/>
      </w:pPr>
      <w:rPr>
        <w:rFonts w:hint="default"/>
        <w:lang w:val="en-US" w:eastAsia="en-US" w:bidi="ar-SA"/>
      </w:rPr>
    </w:lvl>
    <w:lvl w:ilvl="5" w:tplc="56E4E7E2">
      <w:numFmt w:val="bullet"/>
      <w:lvlText w:val="•"/>
      <w:lvlJc w:val="left"/>
      <w:pPr>
        <w:ind w:left="6077" w:hanging="236"/>
      </w:pPr>
      <w:rPr>
        <w:rFonts w:hint="default"/>
        <w:lang w:val="en-US" w:eastAsia="en-US" w:bidi="ar-SA"/>
      </w:rPr>
    </w:lvl>
    <w:lvl w:ilvl="6" w:tplc="6D3AC6A2">
      <w:numFmt w:val="bullet"/>
      <w:lvlText w:val="•"/>
      <w:lvlJc w:val="left"/>
      <w:pPr>
        <w:ind w:left="7042" w:hanging="236"/>
      </w:pPr>
      <w:rPr>
        <w:rFonts w:hint="default"/>
        <w:lang w:val="en-US" w:eastAsia="en-US" w:bidi="ar-SA"/>
      </w:rPr>
    </w:lvl>
    <w:lvl w:ilvl="7" w:tplc="BE42A556">
      <w:numFmt w:val="bullet"/>
      <w:lvlText w:val="•"/>
      <w:lvlJc w:val="left"/>
      <w:pPr>
        <w:ind w:left="8006" w:hanging="236"/>
      </w:pPr>
      <w:rPr>
        <w:rFonts w:hint="default"/>
        <w:lang w:val="en-US" w:eastAsia="en-US" w:bidi="ar-SA"/>
      </w:rPr>
    </w:lvl>
    <w:lvl w:ilvl="8" w:tplc="40346EF4">
      <w:numFmt w:val="bullet"/>
      <w:lvlText w:val="•"/>
      <w:lvlJc w:val="left"/>
      <w:pPr>
        <w:ind w:left="8971" w:hanging="236"/>
      </w:pPr>
      <w:rPr>
        <w:rFonts w:hint="default"/>
        <w:lang w:val="en-US" w:eastAsia="en-US" w:bidi="ar-SA"/>
      </w:rPr>
    </w:lvl>
  </w:abstractNum>
  <w:abstractNum w:abstractNumId="9" w15:restartNumberingAfterBreak="0">
    <w:nsid w:val="38403DD0"/>
    <w:multiLevelType w:val="hybridMultilevel"/>
    <w:tmpl w:val="095A0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1E022E"/>
    <w:multiLevelType w:val="multilevel"/>
    <w:tmpl w:val="9EA22612"/>
    <w:lvl w:ilvl="0">
      <w:start w:val="15"/>
      <w:numFmt w:val="decimal"/>
      <w:lvlText w:val="%1"/>
      <w:lvlJc w:val="left"/>
      <w:pPr>
        <w:ind w:left="2221" w:hanging="720"/>
      </w:pPr>
      <w:rPr>
        <w:rFonts w:hint="default"/>
        <w:lang w:val="en-US" w:eastAsia="en-US" w:bidi="ar-SA"/>
      </w:rPr>
    </w:lvl>
    <w:lvl w:ilvl="1">
      <w:start w:val="3"/>
      <w:numFmt w:val="decimal"/>
      <w:lvlText w:val="%1.%2"/>
      <w:lvlJc w:val="left"/>
      <w:pPr>
        <w:ind w:left="2221" w:hanging="720"/>
        <w:jc w:val="right"/>
      </w:pPr>
      <w:rPr>
        <w:rFonts w:hint="default"/>
        <w:spacing w:val="-4"/>
        <w:w w:val="95"/>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11" w15:restartNumberingAfterBreak="0">
    <w:nsid w:val="473B782D"/>
    <w:multiLevelType w:val="multilevel"/>
    <w:tmpl w:val="51A0E36C"/>
    <w:lvl w:ilvl="0">
      <w:start w:val="5"/>
      <w:numFmt w:val="decimal"/>
      <w:lvlText w:val="%1"/>
      <w:lvlJc w:val="left"/>
      <w:pPr>
        <w:ind w:left="2221" w:hanging="720"/>
      </w:pPr>
      <w:rPr>
        <w:rFonts w:hint="default"/>
        <w:lang w:val="en-US" w:eastAsia="en-US" w:bidi="ar-SA"/>
      </w:rPr>
    </w:lvl>
    <w:lvl w:ilvl="1">
      <w:start w:val="1"/>
      <w:numFmt w:val="decimal"/>
      <w:lvlText w:val="%1.%2"/>
      <w:lvlJc w:val="left"/>
      <w:pPr>
        <w:ind w:left="2221" w:hanging="720"/>
      </w:pPr>
      <w:rPr>
        <w:rFonts w:ascii="Arial" w:eastAsia="Arial" w:hAnsi="Arial" w:cs="Arial" w:hint="default"/>
        <w:b/>
        <w:bCs/>
        <w:i w:val="0"/>
        <w:iCs w:val="0"/>
        <w:spacing w:val="-4"/>
        <w:w w:val="95"/>
        <w:sz w:val="24"/>
        <w:szCs w:val="24"/>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12" w15:restartNumberingAfterBreak="0">
    <w:nsid w:val="5B64527B"/>
    <w:multiLevelType w:val="hybridMultilevel"/>
    <w:tmpl w:val="13120F54"/>
    <w:lvl w:ilvl="0" w:tplc="566009C4">
      <w:start w:val="1"/>
      <w:numFmt w:val="decimal"/>
      <w:lvlText w:val="%1."/>
      <w:lvlJc w:val="left"/>
      <w:pPr>
        <w:ind w:left="1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BDC4DD2">
      <w:numFmt w:val="bullet"/>
      <w:lvlText w:val="•"/>
      <w:lvlJc w:val="left"/>
      <w:pPr>
        <w:ind w:left="2440" w:hanging="360"/>
      </w:pPr>
      <w:rPr>
        <w:rFonts w:hint="default"/>
        <w:lang w:val="en-US" w:eastAsia="en-US" w:bidi="ar-SA"/>
      </w:rPr>
    </w:lvl>
    <w:lvl w:ilvl="2" w:tplc="D83C04F2">
      <w:numFmt w:val="bullet"/>
      <w:lvlText w:val="•"/>
      <w:lvlJc w:val="left"/>
      <w:pPr>
        <w:ind w:left="3380" w:hanging="360"/>
      </w:pPr>
      <w:rPr>
        <w:rFonts w:hint="default"/>
        <w:lang w:val="en-US" w:eastAsia="en-US" w:bidi="ar-SA"/>
      </w:rPr>
    </w:lvl>
    <w:lvl w:ilvl="3" w:tplc="FC5AB374">
      <w:numFmt w:val="bullet"/>
      <w:lvlText w:val="•"/>
      <w:lvlJc w:val="left"/>
      <w:pPr>
        <w:ind w:left="4320" w:hanging="360"/>
      </w:pPr>
      <w:rPr>
        <w:rFonts w:hint="default"/>
        <w:lang w:val="en-US" w:eastAsia="en-US" w:bidi="ar-SA"/>
      </w:rPr>
    </w:lvl>
    <w:lvl w:ilvl="4" w:tplc="EECEE8F2">
      <w:numFmt w:val="bullet"/>
      <w:lvlText w:val="•"/>
      <w:lvlJc w:val="left"/>
      <w:pPr>
        <w:ind w:left="5260" w:hanging="360"/>
      </w:pPr>
      <w:rPr>
        <w:rFonts w:hint="default"/>
        <w:lang w:val="en-US" w:eastAsia="en-US" w:bidi="ar-SA"/>
      </w:rPr>
    </w:lvl>
    <w:lvl w:ilvl="5" w:tplc="4554347A">
      <w:numFmt w:val="bullet"/>
      <w:lvlText w:val="•"/>
      <w:lvlJc w:val="left"/>
      <w:pPr>
        <w:ind w:left="6200" w:hanging="360"/>
      </w:pPr>
      <w:rPr>
        <w:rFonts w:hint="default"/>
        <w:lang w:val="en-US" w:eastAsia="en-US" w:bidi="ar-SA"/>
      </w:rPr>
    </w:lvl>
    <w:lvl w:ilvl="6" w:tplc="92BEFEEC">
      <w:numFmt w:val="bullet"/>
      <w:lvlText w:val="•"/>
      <w:lvlJc w:val="left"/>
      <w:pPr>
        <w:ind w:left="7140" w:hanging="360"/>
      </w:pPr>
      <w:rPr>
        <w:rFonts w:hint="default"/>
        <w:lang w:val="en-US" w:eastAsia="en-US" w:bidi="ar-SA"/>
      </w:rPr>
    </w:lvl>
    <w:lvl w:ilvl="7" w:tplc="443648E2">
      <w:numFmt w:val="bullet"/>
      <w:lvlText w:val="•"/>
      <w:lvlJc w:val="left"/>
      <w:pPr>
        <w:ind w:left="8080" w:hanging="360"/>
      </w:pPr>
      <w:rPr>
        <w:rFonts w:hint="default"/>
        <w:lang w:val="en-US" w:eastAsia="en-US" w:bidi="ar-SA"/>
      </w:rPr>
    </w:lvl>
    <w:lvl w:ilvl="8" w:tplc="9AECCA2A">
      <w:numFmt w:val="bullet"/>
      <w:lvlText w:val="•"/>
      <w:lvlJc w:val="left"/>
      <w:pPr>
        <w:ind w:left="9020" w:hanging="360"/>
      </w:pPr>
      <w:rPr>
        <w:rFonts w:hint="default"/>
        <w:lang w:val="en-US" w:eastAsia="en-US" w:bidi="ar-SA"/>
      </w:rPr>
    </w:lvl>
  </w:abstractNum>
  <w:abstractNum w:abstractNumId="13" w15:restartNumberingAfterBreak="0">
    <w:nsid w:val="5C3A53C9"/>
    <w:multiLevelType w:val="multilevel"/>
    <w:tmpl w:val="0B92432E"/>
    <w:lvl w:ilvl="0">
      <w:start w:val="28"/>
      <w:numFmt w:val="decimal"/>
      <w:lvlText w:val="%1"/>
      <w:lvlJc w:val="left"/>
      <w:pPr>
        <w:ind w:left="1446" w:hanging="666"/>
      </w:pPr>
      <w:rPr>
        <w:rFonts w:hint="default"/>
        <w:lang w:val="en-US" w:eastAsia="en-US" w:bidi="ar-SA"/>
      </w:rPr>
    </w:lvl>
    <w:lvl w:ilvl="1">
      <w:start w:val="10"/>
      <w:numFmt w:val="decimal"/>
      <w:lvlText w:val="%1.%2"/>
      <w:lvlJc w:val="left"/>
      <w:pPr>
        <w:ind w:left="1446" w:hanging="666"/>
      </w:pPr>
      <w:rPr>
        <w:rFonts w:ascii="Arial" w:eastAsia="Arial" w:hAnsi="Arial" w:cs="Arial" w:hint="default"/>
        <w:b/>
        <w:bCs/>
        <w:i w:val="0"/>
        <w:iCs w:val="0"/>
        <w:spacing w:val="-4"/>
        <w:w w:val="95"/>
        <w:sz w:val="24"/>
        <w:szCs w:val="24"/>
        <w:lang w:val="en-US" w:eastAsia="en-US" w:bidi="ar-SA"/>
      </w:rPr>
    </w:lvl>
    <w:lvl w:ilvl="2">
      <w:start w:val="1"/>
      <w:numFmt w:val="decimal"/>
      <w:lvlText w:val="%1.%2.%3"/>
      <w:lvlJc w:val="left"/>
      <w:pPr>
        <w:ind w:left="1501" w:hanging="866"/>
      </w:pPr>
      <w:rPr>
        <w:rFonts w:ascii="Arial" w:eastAsia="Arial" w:hAnsi="Arial" w:cs="Arial" w:hint="default"/>
        <w:b w:val="0"/>
        <w:bCs w:val="0"/>
        <w:i w:val="0"/>
        <w:iCs w:val="0"/>
        <w:strike/>
        <w:color w:val="C00000"/>
        <w:spacing w:val="-4"/>
        <w:w w:val="95"/>
        <w:sz w:val="24"/>
        <w:szCs w:val="24"/>
        <w:lang w:val="en-US" w:eastAsia="en-US" w:bidi="ar-SA"/>
      </w:rPr>
    </w:lvl>
    <w:lvl w:ilvl="3">
      <w:numFmt w:val="bullet"/>
      <w:lvlText w:val="•"/>
      <w:lvlJc w:val="left"/>
      <w:pPr>
        <w:ind w:left="3588" w:hanging="866"/>
      </w:pPr>
      <w:rPr>
        <w:rFonts w:hint="default"/>
        <w:lang w:val="en-US" w:eastAsia="en-US" w:bidi="ar-SA"/>
      </w:rPr>
    </w:lvl>
    <w:lvl w:ilvl="4">
      <w:numFmt w:val="bullet"/>
      <w:lvlText w:val="•"/>
      <w:lvlJc w:val="left"/>
      <w:pPr>
        <w:ind w:left="4633" w:hanging="866"/>
      </w:pPr>
      <w:rPr>
        <w:rFonts w:hint="default"/>
        <w:lang w:val="en-US" w:eastAsia="en-US" w:bidi="ar-SA"/>
      </w:rPr>
    </w:lvl>
    <w:lvl w:ilvl="5">
      <w:numFmt w:val="bullet"/>
      <w:lvlText w:val="•"/>
      <w:lvlJc w:val="left"/>
      <w:pPr>
        <w:ind w:left="5677" w:hanging="866"/>
      </w:pPr>
      <w:rPr>
        <w:rFonts w:hint="default"/>
        <w:lang w:val="en-US" w:eastAsia="en-US" w:bidi="ar-SA"/>
      </w:rPr>
    </w:lvl>
    <w:lvl w:ilvl="6">
      <w:numFmt w:val="bullet"/>
      <w:lvlText w:val="•"/>
      <w:lvlJc w:val="left"/>
      <w:pPr>
        <w:ind w:left="6722" w:hanging="866"/>
      </w:pPr>
      <w:rPr>
        <w:rFonts w:hint="default"/>
        <w:lang w:val="en-US" w:eastAsia="en-US" w:bidi="ar-SA"/>
      </w:rPr>
    </w:lvl>
    <w:lvl w:ilvl="7">
      <w:numFmt w:val="bullet"/>
      <w:lvlText w:val="•"/>
      <w:lvlJc w:val="left"/>
      <w:pPr>
        <w:ind w:left="7766" w:hanging="866"/>
      </w:pPr>
      <w:rPr>
        <w:rFonts w:hint="default"/>
        <w:lang w:val="en-US" w:eastAsia="en-US" w:bidi="ar-SA"/>
      </w:rPr>
    </w:lvl>
    <w:lvl w:ilvl="8">
      <w:numFmt w:val="bullet"/>
      <w:lvlText w:val="•"/>
      <w:lvlJc w:val="left"/>
      <w:pPr>
        <w:ind w:left="8811" w:hanging="866"/>
      </w:pPr>
      <w:rPr>
        <w:rFonts w:hint="default"/>
        <w:lang w:val="en-US" w:eastAsia="en-US" w:bidi="ar-SA"/>
      </w:rPr>
    </w:lvl>
  </w:abstractNum>
  <w:abstractNum w:abstractNumId="14" w15:restartNumberingAfterBreak="0">
    <w:nsid w:val="63614F18"/>
    <w:multiLevelType w:val="multilevel"/>
    <w:tmpl w:val="FF32EE74"/>
    <w:lvl w:ilvl="0">
      <w:start w:val="9"/>
      <w:numFmt w:val="decimal"/>
      <w:lvlText w:val="%1"/>
      <w:lvlJc w:val="left"/>
      <w:pPr>
        <w:ind w:left="1501" w:hanging="721"/>
      </w:pPr>
      <w:rPr>
        <w:rFonts w:hint="default"/>
        <w:lang w:val="en-US" w:eastAsia="en-US" w:bidi="ar-SA"/>
      </w:rPr>
    </w:lvl>
    <w:lvl w:ilvl="1">
      <w:start w:val="11"/>
      <w:numFmt w:val="decimal"/>
      <w:lvlText w:val="%1.%2"/>
      <w:lvlJc w:val="left"/>
      <w:pPr>
        <w:ind w:left="1501" w:hanging="721"/>
      </w:pPr>
      <w:rPr>
        <w:rFonts w:hint="default"/>
        <w:spacing w:val="-2"/>
        <w:w w:val="84"/>
        <w:lang w:val="en-US" w:eastAsia="en-US" w:bidi="ar-SA"/>
      </w:rPr>
    </w:lvl>
    <w:lvl w:ilvl="2">
      <w:start w:val="1"/>
      <w:numFmt w:val="decimal"/>
      <w:lvlText w:val="%1.%2.%3"/>
      <w:lvlJc w:val="left"/>
      <w:pPr>
        <w:ind w:left="780" w:hanging="601"/>
      </w:pPr>
      <w:rPr>
        <w:rFonts w:ascii="Times New Roman" w:eastAsia="Times New Roman" w:hAnsi="Times New Roman" w:cs="Times New Roman" w:hint="default"/>
        <w:b w:val="0"/>
        <w:bCs w:val="0"/>
        <w:i w:val="0"/>
        <w:iCs w:val="0"/>
        <w:strike/>
        <w:color w:val="C00000"/>
        <w:spacing w:val="-2"/>
        <w:w w:val="81"/>
        <w:sz w:val="24"/>
        <w:szCs w:val="24"/>
        <w:lang w:val="en-US" w:eastAsia="en-US" w:bidi="ar-SA"/>
      </w:rPr>
    </w:lvl>
    <w:lvl w:ilvl="3">
      <w:numFmt w:val="bullet"/>
      <w:lvlText w:val="•"/>
      <w:lvlJc w:val="left"/>
      <w:pPr>
        <w:ind w:left="3588" w:hanging="601"/>
      </w:pPr>
      <w:rPr>
        <w:rFonts w:hint="default"/>
        <w:lang w:val="en-US" w:eastAsia="en-US" w:bidi="ar-SA"/>
      </w:rPr>
    </w:lvl>
    <w:lvl w:ilvl="4">
      <w:numFmt w:val="bullet"/>
      <w:lvlText w:val="•"/>
      <w:lvlJc w:val="left"/>
      <w:pPr>
        <w:ind w:left="4633" w:hanging="601"/>
      </w:pPr>
      <w:rPr>
        <w:rFonts w:hint="default"/>
        <w:lang w:val="en-US" w:eastAsia="en-US" w:bidi="ar-SA"/>
      </w:rPr>
    </w:lvl>
    <w:lvl w:ilvl="5">
      <w:numFmt w:val="bullet"/>
      <w:lvlText w:val="•"/>
      <w:lvlJc w:val="left"/>
      <w:pPr>
        <w:ind w:left="5677" w:hanging="601"/>
      </w:pPr>
      <w:rPr>
        <w:rFonts w:hint="default"/>
        <w:lang w:val="en-US" w:eastAsia="en-US" w:bidi="ar-SA"/>
      </w:rPr>
    </w:lvl>
    <w:lvl w:ilvl="6">
      <w:numFmt w:val="bullet"/>
      <w:lvlText w:val="•"/>
      <w:lvlJc w:val="left"/>
      <w:pPr>
        <w:ind w:left="6722" w:hanging="601"/>
      </w:pPr>
      <w:rPr>
        <w:rFonts w:hint="default"/>
        <w:lang w:val="en-US" w:eastAsia="en-US" w:bidi="ar-SA"/>
      </w:rPr>
    </w:lvl>
    <w:lvl w:ilvl="7">
      <w:numFmt w:val="bullet"/>
      <w:lvlText w:val="•"/>
      <w:lvlJc w:val="left"/>
      <w:pPr>
        <w:ind w:left="7766" w:hanging="601"/>
      </w:pPr>
      <w:rPr>
        <w:rFonts w:hint="default"/>
        <w:lang w:val="en-US" w:eastAsia="en-US" w:bidi="ar-SA"/>
      </w:rPr>
    </w:lvl>
    <w:lvl w:ilvl="8">
      <w:numFmt w:val="bullet"/>
      <w:lvlText w:val="•"/>
      <w:lvlJc w:val="left"/>
      <w:pPr>
        <w:ind w:left="8811" w:hanging="601"/>
      </w:pPr>
      <w:rPr>
        <w:rFonts w:hint="default"/>
        <w:lang w:val="en-US" w:eastAsia="en-US" w:bidi="ar-SA"/>
      </w:rPr>
    </w:lvl>
  </w:abstractNum>
  <w:abstractNum w:abstractNumId="15" w15:restartNumberingAfterBreak="0">
    <w:nsid w:val="678B0350"/>
    <w:multiLevelType w:val="multilevel"/>
    <w:tmpl w:val="906CEE9A"/>
    <w:lvl w:ilvl="0">
      <w:start w:val="21"/>
      <w:numFmt w:val="decimal"/>
      <w:lvlText w:val="%1"/>
      <w:lvlJc w:val="left"/>
      <w:pPr>
        <w:ind w:left="1501" w:hanging="721"/>
      </w:pPr>
      <w:rPr>
        <w:rFonts w:hint="default"/>
        <w:lang w:val="en-US" w:eastAsia="en-US" w:bidi="ar-SA"/>
      </w:rPr>
    </w:lvl>
    <w:lvl w:ilvl="1">
      <w:start w:val="1"/>
      <w:numFmt w:val="decimal"/>
      <w:lvlText w:val="%1.%2"/>
      <w:lvlJc w:val="left"/>
      <w:pPr>
        <w:ind w:left="1501" w:hanging="721"/>
      </w:pPr>
      <w:rPr>
        <w:rFonts w:ascii="Arial" w:eastAsia="Arial" w:hAnsi="Arial" w:cs="Arial" w:hint="default"/>
        <w:b/>
        <w:bCs/>
        <w:i w:val="0"/>
        <w:iCs w:val="0"/>
        <w:spacing w:val="-7"/>
        <w:w w:val="91"/>
        <w:sz w:val="24"/>
        <w:szCs w:val="24"/>
        <w:lang w:val="en-US" w:eastAsia="en-US" w:bidi="ar-SA"/>
      </w:rPr>
    </w:lvl>
    <w:lvl w:ilvl="2">
      <w:numFmt w:val="bullet"/>
      <w:lvlText w:val="•"/>
      <w:lvlJc w:val="left"/>
      <w:pPr>
        <w:ind w:left="3380" w:hanging="721"/>
      </w:pPr>
      <w:rPr>
        <w:rFonts w:hint="default"/>
        <w:lang w:val="en-US" w:eastAsia="en-US" w:bidi="ar-SA"/>
      </w:rPr>
    </w:lvl>
    <w:lvl w:ilvl="3">
      <w:numFmt w:val="bullet"/>
      <w:lvlText w:val="•"/>
      <w:lvlJc w:val="left"/>
      <w:pPr>
        <w:ind w:left="4320" w:hanging="721"/>
      </w:pPr>
      <w:rPr>
        <w:rFonts w:hint="default"/>
        <w:lang w:val="en-US" w:eastAsia="en-US" w:bidi="ar-SA"/>
      </w:rPr>
    </w:lvl>
    <w:lvl w:ilvl="4">
      <w:numFmt w:val="bullet"/>
      <w:lvlText w:val="•"/>
      <w:lvlJc w:val="left"/>
      <w:pPr>
        <w:ind w:left="5260" w:hanging="721"/>
      </w:pPr>
      <w:rPr>
        <w:rFonts w:hint="default"/>
        <w:lang w:val="en-US" w:eastAsia="en-US" w:bidi="ar-SA"/>
      </w:rPr>
    </w:lvl>
    <w:lvl w:ilvl="5">
      <w:numFmt w:val="bullet"/>
      <w:lvlText w:val="•"/>
      <w:lvlJc w:val="left"/>
      <w:pPr>
        <w:ind w:left="6200" w:hanging="721"/>
      </w:pPr>
      <w:rPr>
        <w:rFonts w:hint="default"/>
        <w:lang w:val="en-US" w:eastAsia="en-US" w:bidi="ar-SA"/>
      </w:rPr>
    </w:lvl>
    <w:lvl w:ilvl="6">
      <w:numFmt w:val="bullet"/>
      <w:lvlText w:val="•"/>
      <w:lvlJc w:val="left"/>
      <w:pPr>
        <w:ind w:left="7140" w:hanging="721"/>
      </w:pPr>
      <w:rPr>
        <w:rFonts w:hint="default"/>
        <w:lang w:val="en-US" w:eastAsia="en-US" w:bidi="ar-SA"/>
      </w:rPr>
    </w:lvl>
    <w:lvl w:ilvl="7">
      <w:numFmt w:val="bullet"/>
      <w:lvlText w:val="•"/>
      <w:lvlJc w:val="left"/>
      <w:pPr>
        <w:ind w:left="8080" w:hanging="721"/>
      </w:pPr>
      <w:rPr>
        <w:rFonts w:hint="default"/>
        <w:lang w:val="en-US" w:eastAsia="en-US" w:bidi="ar-SA"/>
      </w:rPr>
    </w:lvl>
    <w:lvl w:ilvl="8">
      <w:numFmt w:val="bullet"/>
      <w:lvlText w:val="•"/>
      <w:lvlJc w:val="left"/>
      <w:pPr>
        <w:ind w:left="9020" w:hanging="721"/>
      </w:pPr>
      <w:rPr>
        <w:rFonts w:hint="default"/>
        <w:lang w:val="en-US" w:eastAsia="en-US" w:bidi="ar-SA"/>
      </w:rPr>
    </w:lvl>
  </w:abstractNum>
  <w:abstractNum w:abstractNumId="16" w15:restartNumberingAfterBreak="0">
    <w:nsid w:val="72591398"/>
    <w:multiLevelType w:val="multilevel"/>
    <w:tmpl w:val="BCCA07EE"/>
    <w:lvl w:ilvl="0">
      <w:start w:val="28"/>
      <w:numFmt w:val="decimal"/>
      <w:lvlText w:val="%1"/>
      <w:lvlJc w:val="left"/>
      <w:pPr>
        <w:ind w:left="1311" w:hanging="531"/>
      </w:pPr>
      <w:rPr>
        <w:rFonts w:hint="default"/>
        <w:lang w:val="en-US" w:eastAsia="en-US" w:bidi="ar-SA"/>
      </w:rPr>
    </w:lvl>
    <w:lvl w:ilvl="1">
      <w:start w:val="1"/>
      <w:numFmt w:val="decimal"/>
      <w:lvlText w:val="%1.%2"/>
      <w:lvlJc w:val="left"/>
      <w:pPr>
        <w:ind w:left="1311" w:hanging="531"/>
      </w:pPr>
      <w:rPr>
        <w:rFonts w:ascii="Arial" w:eastAsia="Arial" w:hAnsi="Arial" w:cs="Arial" w:hint="default"/>
        <w:b w:val="0"/>
        <w:bCs w:val="0"/>
        <w:i w:val="0"/>
        <w:iCs w:val="0"/>
        <w:spacing w:val="-4"/>
        <w:w w:val="95"/>
        <w:sz w:val="24"/>
        <w:szCs w:val="24"/>
        <w:lang w:val="en-US" w:eastAsia="en-US" w:bidi="ar-SA"/>
      </w:rPr>
    </w:lvl>
    <w:lvl w:ilvl="2">
      <w:start w:val="1"/>
      <w:numFmt w:val="decimal"/>
      <w:lvlText w:val="%1.%2.%3"/>
      <w:lvlJc w:val="left"/>
      <w:pPr>
        <w:ind w:left="1501" w:hanging="876"/>
      </w:pPr>
      <w:rPr>
        <w:rFonts w:ascii="Arial" w:eastAsia="Arial" w:hAnsi="Arial" w:cs="Arial" w:hint="default"/>
        <w:b w:val="0"/>
        <w:bCs w:val="0"/>
        <w:i w:val="0"/>
        <w:iCs w:val="0"/>
        <w:spacing w:val="-4"/>
        <w:w w:val="95"/>
        <w:sz w:val="24"/>
        <w:szCs w:val="24"/>
        <w:lang w:val="en-US" w:eastAsia="en-US" w:bidi="ar-SA"/>
      </w:rPr>
    </w:lvl>
    <w:lvl w:ilvl="3">
      <w:numFmt w:val="bullet"/>
      <w:lvlText w:val="•"/>
      <w:lvlJc w:val="left"/>
      <w:pPr>
        <w:ind w:left="3588" w:hanging="876"/>
      </w:pPr>
      <w:rPr>
        <w:rFonts w:hint="default"/>
        <w:lang w:val="en-US" w:eastAsia="en-US" w:bidi="ar-SA"/>
      </w:rPr>
    </w:lvl>
    <w:lvl w:ilvl="4">
      <w:numFmt w:val="bullet"/>
      <w:lvlText w:val="•"/>
      <w:lvlJc w:val="left"/>
      <w:pPr>
        <w:ind w:left="4633" w:hanging="876"/>
      </w:pPr>
      <w:rPr>
        <w:rFonts w:hint="default"/>
        <w:lang w:val="en-US" w:eastAsia="en-US" w:bidi="ar-SA"/>
      </w:rPr>
    </w:lvl>
    <w:lvl w:ilvl="5">
      <w:numFmt w:val="bullet"/>
      <w:lvlText w:val="•"/>
      <w:lvlJc w:val="left"/>
      <w:pPr>
        <w:ind w:left="5677" w:hanging="876"/>
      </w:pPr>
      <w:rPr>
        <w:rFonts w:hint="default"/>
        <w:lang w:val="en-US" w:eastAsia="en-US" w:bidi="ar-SA"/>
      </w:rPr>
    </w:lvl>
    <w:lvl w:ilvl="6">
      <w:numFmt w:val="bullet"/>
      <w:lvlText w:val="•"/>
      <w:lvlJc w:val="left"/>
      <w:pPr>
        <w:ind w:left="6722" w:hanging="876"/>
      </w:pPr>
      <w:rPr>
        <w:rFonts w:hint="default"/>
        <w:lang w:val="en-US" w:eastAsia="en-US" w:bidi="ar-SA"/>
      </w:rPr>
    </w:lvl>
    <w:lvl w:ilvl="7">
      <w:numFmt w:val="bullet"/>
      <w:lvlText w:val="•"/>
      <w:lvlJc w:val="left"/>
      <w:pPr>
        <w:ind w:left="7766" w:hanging="876"/>
      </w:pPr>
      <w:rPr>
        <w:rFonts w:hint="default"/>
        <w:lang w:val="en-US" w:eastAsia="en-US" w:bidi="ar-SA"/>
      </w:rPr>
    </w:lvl>
    <w:lvl w:ilvl="8">
      <w:numFmt w:val="bullet"/>
      <w:lvlText w:val="•"/>
      <w:lvlJc w:val="left"/>
      <w:pPr>
        <w:ind w:left="8811" w:hanging="876"/>
      </w:pPr>
      <w:rPr>
        <w:rFonts w:hint="default"/>
        <w:lang w:val="en-US" w:eastAsia="en-US" w:bidi="ar-SA"/>
      </w:rPr>
    </w:lvl>
  </w:abstractNum>
  <w:abstractNum w:abstractNumId="17" w15:restartNumberingAfterBreak="0">
    <w:nsid w:val="78A35BF4"/>
    <w:multiLevelType w:val="multilevel"/>
    <w:tmpl w:val="EA7E8E80"/>
    <w:lvl w:ilvl="0">
      <w:start w:val="1"/>
      <w:numFmt w:val="decimal"/>
      <w:lvlText w:val="%1."/>
      <w:lvlJc w:val="left"/>
      <w:pPr>
        <w:ind w:left="114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21" w:hanging="441"/>
      </w:pPr>
      <w:rPr>
        <w:rFonts w:ascii="Times New Roman" w:eastAsia="Times New Roman" w:hAnsi="Times New Roman" w:cs="Times New Roman" w:hint="default"/>
        <w:b/>
        <w:bCs/>
        <w:i w:val="0"/>
        <w:iCs w:val="0"/>
        <w:spacing w:val="0"/>
        <w:w w:val="72"/>
        <w:sz w:val="24"/>
        <w:szCs w:val="24"/>
        <w:u w:val="thick" w:color="000000"/>
        <w:lang w:val="en-US" w:eastAsia="en-US" w:bidi="ar-SA"/>
      </w:rPr>
    </w:lvl>
    <w:lvl w:ilvl="2">
      <w:numFmt w:val="bullet"/>
      <w:lvlText w:val="•"/>
      <w:lvlJc w:val="left"/>
      <w:pPr>
        <w:ind w:left="2295" w:hanging="441"/>
      </w:pPr>
      <w:rPr>
        <w:rFonts w:hint="default"/>
        <w:lang w:val="en-US" w:eastAsia="en-US" w:bidi="ar-SA"/>
      </w:rPr>
    </w:lvl>
    <w:lvl w:ilvl="3">
      <w:numFmt w:val="bullet"/>
      <w:lvlText w:val="•"/>
      <w:lvlJc w:val="left"/>
      <w:pPr>
        <w:ind w:left="3371" w:hanging="441"/>
      </w:pPr>
      <w:rPr>
        <w:rFonts w:hint="default"/>
        <w:lang w:val="en-US" w:eastAsia="en-US" w:bidi="ar-SA"/>
      </w:rPr>
    </w:lvl>
    <w:lvl w:ilvl="4">
      <w:numFmt w:val="bullet"/>
      <w:lvlText w:val="•"/>
      <w:lvlJc w:val="left"/>
      <w:pPr>
        <w:ind w:left="4446" w:hanging="441"/>
      </w:pPr>
      <w:rPr>
        <w:rFonts w:hint="default"/>
        <w:lang w:val="en-US" w:eastAsia="en-US" w:bidi="ar-SA"/>
      </w:rPr>
    </w:lvl>
    <w:lvl w:ilvl="5">
      <w:numFmt w:val="bullet"/>
      <w:lvlText w:val="•"/>
      <w:lvlJc w:val="left"/>
      <w:pPr>
        <w:ind w:left="5522" w:hanging="441"/>
      </w:pPr>
      <w:rPr>
        <w:rFonts w:hint="default"/>
        <w:lang w:val="en-US" w:eastAsia="en-US" w:bidi="ar-SA"/>
      </w:rPr>
    </w:lvl>
    <w:lvl w:ilvl="6">
      <w:numFmt w:val="bullet"/>
      <w:lvlText w:val="•"/>
      <w:lvlJc w:val="left"/>
      <w:pPr>
        <w:ind w:left="6597" w:hanging="441"/>
      </w:pPr>
      <w:rPr>
        <w:rFonts w:hint="default"/>
        <w:lang w:val="en-US" w:eastAsia="en-US" w:bidi="ar-SA"/>
      </w:rPr>
    </w:lvl>
    <w:lvl w:ilvl="7">
      <w:numFmt w:val="bullet"/>
      <w:lvlText w:val="•"/>
      <w:lvlJc w:val="left"/>
      <w:pPr>
        <w:ind w:left="7673" w:hanging="441"/>
      </w:pPr>
      <w:rPr>
        <w:rFonts w:hint="default"/>
        <w:lang w:val="en-US" w:eastAsia="en-US" w:bidi="ar-SA"/>
      </w:rPr>
    </w:lvl>
    <w:lvl w:ilvl="8">
      <w:numFmt w:val="bullet"/>
      <w:lvlText w:val="•"/>
      <w:lvlJc w:val="left"/>
      <w:pPr>
        <w:ind w:left="8748" w:hanging="441"/>
      </w:pPr>
      <w:rPr>
        <w:rFonts w:hint="default"/>
        <w:lang w:val="en-US" w:eastAsia="en-US" w:bidi="ar-SA"/>
      </w:rPr>
    </w:lvl>
  </w:abstractNum>
  <w:num w:numId="1" w16cid:durableId="159666133">
    <w:abstractNumId w:val="4"/>
  </w:num>
  <w:num w:numId="2" w16cid:durableId="831415170">
    <w:abstractNumId w:val="8"/>
  </w:num>
  <w:num w:numId="3" w16cid:durableId="1667974171">
    <w:abstractNumId w:val="6"/>
  </w:num>
  <w:num w:numId="4" w16cid:durableId="2060936394">
    <w:abstractNumId w:val="16"/>
  </w:num>
  <w:num w:numId="5" w16cid:durableId="1493982549">
    <w:abstractNumId w:val="7"/>
  </w:num>
  <w:num w:numId="6" w16cid:durableId="633565553">
    <w:abstractNumId w:val="3"/>
  </w:num>
  <w:num w:numId="7" w16cid:durableId="1460998888">
    <w:abstractNumId w:val="13"/>
  </w:num>
  <w:num w:numId="8" w16cid:durableId="1481069665">
    <w:abstractNumId w:val="2"/>
  </w:num>
  <w:num w:numId="9" w16cid:durableId="1344865657">
    <w:abstractNumId w:val="11"/>
  </w:num>
  <w:num w:numId="10" w16cid:durableId="523130447">
    <w:abstractNumId w:val="0"/>
  </w:num>
  <w:num w:numId="11" w16cid:durableId="1197351860">
    <w:abstractNumId w:val="10"/>
  </w:num>
  <w:num w:numId="12" w16cid:durableId="1917812642">
    <w:abstractNumId w:val="5"/>
  </w:num>
  <w:num w:numId="13" w16cid:durableId="646400112">
    <w:abstractNumId w:val="14"/>
  </w:num>
  <w:num w:numId="14" w16cid:durableId="885797644">
    <w:abstractNumId w:val="15"/>
  </w:num>
  <w:num w:numId="15" w16cid:durableId="1272053949">
    <w:abstractNumId w:val="17"/>
  </w:num>
  <w:num w:numId="16" w16cid:durableId="869956700">
    <w:abstractNumId w:val="12"/>
  </w:num>
  <w:num w:numId="17" w16cid:durableId="940602025">
    <w:abstractNumId w:val="1"/>
  </w:num>
  <w:num w:numId="18" w16cid:durableId="20714165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Wilcox">
    <w15:presenceInfo w15:providerId="AD" w15:userId="S::ewilcox@publiclawgroup.com::a65fff35-e0a2-459d-b15a-061d90df1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8A"/>
    <w:rsid w:val="00001EE6"/>
    <w:rsid w:val="000060E4"/>
    <w:rsid w:val="00013423"/>
    <w:rsid w:val="0001554B"/>
    <w:rsid w:val="00015F5B"/>
    <w:rsid w:val="00016238"/>
    <w:rsid w:val="00016915"/>
    <w:rsid w:val="000209CF"/>
    <w:rsid w:val="000224C6"/>
    <w:rsid w:val="000232E2"/>
    <w:rsid w:val="00026841"/>
    <w:rsid w:val="000271D0"/>
    <w:rsid w:val="00027FD5"/>
    <w:rsid w:val="000302E6"/>
    <w:rsid w:val="000312B4"/>
    <w:rsid w:val="000316F5"/>
    <w:rsid w:val="00033291"/>
    <w:rsid w:val="00035BD8"/>
    <w:rsid w:val="000401E6"/>
    <w:rsid w:val="00041DEC"/>
    <w:rsid w:val="00044EF0"/>
    <w:rsid w:val="00053054"/>
    <w:rsid w:val="0005528E"/>
    <w:rsid w:val="000572A7"/>
    <w:rsid w:val="000603AA"/>
    <w:rsid w:val="000655E6"/>
    <w:rsid w:val="000712AF"/>
    <w:rsid w:val="000715F1"/>
    <w:rsid w:val="00082C24"/>
    <w:rsid w:val="0008327A"/>
    <w:rsid w:val="00083F4E"/>
    <w:rsid w:val="00086183"/>
    <w:rsid w:val="000A02D0"/>
    <w:rsid w:val="000A3004"/>
    <w:rsid w:val="000A7414"/>
    <w:rsid w:val="000A75D0"/>
    <w:rsid w:val="000B517F"/>
    <w:rsid w:val="000B58DF"/>
    <w:rsid w:val="000C130A"/>
    <w:rsid w:val="000C7C2D"/>
    <w:rsid w:val="000D3FFE"/>
    <w:rsid w:val="000D6F4C"/>
    <w:rsid w:val="000E2C46"/>
    <w:rsid w:val="000E7506"/>
    <w:rsid w:val="000F18C7"/>
    <w:rsid w:val="000F2C71"/>
    <w:rsid w:val="000F6D98"/>
    <w:rsid w:val="00105885"/>
    <w:rsid w:val="00110109"/>
    <w:rsid w:val="00111296"/>
    <w:rsid w:val="0011163A"/>
    <w:rsid w:val="001122F5"/>
    <w:rsid w:val="00115918"/>
    <w:rsid w:val="00120F23"/>
    <w:rsid w:val="00124D37"/>
    <w:rsid w:val="00125422"/>
    <w:rsid w:val="00126444"/>
    <w:rsid w:val="0013083C"/>
    <w:rsid w:val="00133618"/>
    <w:rsid w:val="00133B04"/>
    <w:rsid w:val="00141C19"/>
    <w:rsid w:val="00142EC5"/>
    <w:rsid w:val="00146778"/>
    <w:rsid w:val="00152CCC"/>
    <w:rsid w:val="00154481"/>
    <w:rsid w:val="0015558A"/>
    <w:rsid w:val="0016173F"/>
    <w:rsid w:val="00163D96"/>
    <w:rsid w:val="00164FAD"/>
    <w:rsid w:val="00165368"/>
    <w:rsid w:val="001671B1"/>
    <w:rsid w:val="001701C8"/>
    <w:rsid w:val="001703D1"/>
    <w:rsid w:val="0017439D"/>
    <w:rsid w:val="0017516B"/>
    <w:rsid w:val="00176358"/>
    <w:rsid w:val="00180572"/>
    <w:rsid w:val="00180D11"/>
    <w:rsid w:val="00183250"/>
    <w:rsid w:val="001832E4"/>
    <w:rsid w:val="00186374"/>
    <w:rsid w:val="00194F61"/>
    <w:rsid w:val="00196169"/>
    <w:rsid w:val="00196E28"/>
    <w:rsid w:val="001A1F63"/>
    <w:rsid w:val="001A26AE"/>
    <w:rsid w:val="001A4650"/>
    <w:rsid w:val="001A7F6F"/>
    <w:rsid w:val="001B00E5"/>
    <w:rsid w:val="001B3805"/>
    <w:rsid w:val="001B5BC8"/>
    <w:rsid w:val="001C1979"/>
    <w:rsid w:val="001C5FCA"/>
    <w:rsid w:val="001C663B"/>
    <w:rsid w:val="001C70AB"/>
    <w:rsid w:val="001D5098"/>
    <w:rsid w:val="001D5237"/>
    <w:rsid w:val="001E0832"/>
    <w:rsid w:val="001E18D6"/>
    <w:rsid w:val="001E32D9"/>
    <w:rsid w:val="001E36E0"/>
    <w:rsid w:val="001E58BD"/>
    <w:rsid w:val="001F03B7"/>
    <w:rsid w:val="001F08E9"/>
    <w:rsid w:val="001F46DD"/>
    <w:rsid w:val="00200101"/>
    <w:rsid w:val="002072FD"/>
    <w:rsid w:val="002110D5"/>
    <w:rsid w:val="00213A5C"/>
    <w:rsid w:val="00217A3A"/>
    <w:rsid w:val="0022015D"/>
    <w:rsid w:val="0022098A"/>
    <w:rsid w:val="00220F57"/>
    <w:rsid w:val="00223542"/>
    <w:rsid w:val="002252F7"/>
    <w:rsid w:val="0022681C"/>
    <w:rsid w:val="00226A84"/>
    <w:rsid w:val="00227C28"/>
    <w:rsid w:val="00243F50"/>
    <w:rsid w:val="00245DE6"/>
    <w:rsid w:val="0025035D"/>
    <w:rsid w:val="00250E30"/>
    <w:rsid w:val="002512DB"/>
    <w:rsid w:val="002515CF"/>
    <w:rsid w:val="00253368"/>
    <w:rsid w:val="00254419"/>
    <w:rsid w:val="0026440F"/>
    <w:rsid w:val="00267826"/>
    <w:rsid w:val="0027489B"/>
    <w:rsid w:val="00275E2A"/>
    <w:rsid w:val="00282FBB"/>
    <w:rsid w:val="00285C51"/>
    <w:rsid w:val="00286AF2"/>
    <w:rsid w:val="00290BCF"/>
    <w:rsid w:val="002942CC"/>
    <w:rsid w:val="00294B8E"/>
    <w:rsid w:val="00296D77"/>
    <w:rsid w:val="002A19E6"/>
    <w:rsid w:val="002A38DB"/>
    <w:rsid w:val="002A79EC"/>
    <w:rsid w:val="002B0082"/>
    <w:rsid w:val="002B2625"/>
    <w:rsid w:val="002B28DA"/>
    <w:rsid w:val="002B5BC7"/>
    <w:rsid w:val="002B790D"/>
    <w:rsid w:val="002D2F8C"/>
    <w:rsid w:val="002D5178"/>
    <w:rsid w:val="002E058B"/>
    <w:rsid w:val="002E1E5C"/>
    <w:rsid w:val="002E69DA"/>
    <w:rsid w:val="002F1427"/>
    <w:rsid w:val="002F4030"/>
    <w:rsid w:val="002F45BF"/>
    <w:rsid w:val="002F4EEC"/>
    <w:rsid w:val="003064CE"/>
    <w:rsid w:val="003141F8"/>
    <w:rsid w:val="00316244"/>
    <w:rsid w:val="00316499"/>
    <w:rsid w:val="00321268"/>
    <w:rsid w:val="00321C5F"/>
    <w:rsid w:val="00322F74"/>
    <w:rsid w:val="0032339D"/>
    <w:rsid w:val="00323EE1"/>
    <w:rsid w:val="00324802"/>
    <w:rsid w:val="00325622"/>
    <w:rsid w:val="00332BA2"/>
    <w:rsid w:val="00332CCE"/>
    <w:rsid w:val="00336851"/>
    <w:rsid w:val="00337358"/>
    <w:rsid w:val="00342936"/>
    <w:rsid w:val="0034481D"/>
    <w:rsid w:val="00344F6C"/>
    <w:rsid w:val="00345C3C"/>
    <w:rsid w:val="003545EF"/>
    <w:rsid w:val="003655D2"/>
    <w:rsid w:val="00367DE0"/>
    <w:rsid w:val="00370729"/>
    <w:rsid w:val="00376273"/>
    <w:rsid w:val="00385749"/>
    <w:rsid w:val="00387623"/>
    <w:rsid w:val="00391C3A"/>
    <w:rsid w:val="00396FF6"/>
    <w:rsid w:val="00397CD8"/>
    <w:rsid w:val="003B0946"/>
    <w:rsid w:val="003B2552"/>
    <w:rsid w:val="003B490A"/>
    <w:rsid w:val="003B5842"/>
    <w:rsid w:val="003B6B32"/>
    <w:rsid w:val="003C0765"/>
    <w:rsid w:val="003C1F7D"/>
    <w:rsid w:val="003C6D2B"/>
    <w:rsid w:val="003E0C6E"/>
    <w:rsid w:val="003E2F3D"/>
    <w:rsid w:val="003E7926"/>
    <w:rsid w:val="003F26CF"/>
    <w:rsid w:val="003F2A19"/>
    <w:rsid w:val="003F3ED2"/>
    <w:rsid w:val="003F5D73"/>
    <w:rsid w:val="00400C52"/>
    <w:rsid w:val="0040515A"/>
    <w:rsid w:val="0040579C"/>
    <w:rsid w:val="00413650"/>
    <w:rsid w:val="00416A45"/>
    <w:rsid w:val="00417275"/>
    <w:rsid w:val="00420742"/>
    <w:rsid w:val="00425EC2"/>
    <w:rsid w:val="004274BD"/>
    <w:rsid w:val="004329A3"/>
    <w:rsid w:val="00434B5C"/>
    <w:rsid w:val="00437000"/>
    <w:rsid w:val="00447447"/>
    <w:rsid w:val="00451832"/>
    <w:rsid w:val="0046689B"/>
    <w:rsid w:val="004700F0"/>
    <w:rsid w:val="00473405"/>
    <w:rsid w:val="00476D61"/>
    <w:rsid w:val="0048126E"/>
    <w:rsid w:val="004829E4"/>
    <w:rsid w:val="00485E8E"/>
    <w:rsid w:val="0048606E"/>
    <w:rsid w:val="004946A0"/>
    <w:rsid w:val="004A0AE7"/>
    <w:rsid w:val="004A208C"/>
    <w:rsid w:val="004A52A1"/>
    <w:rsid w:val="004A6173"/>
    <w:rsid w:val="004B2C54"/>
    <w:rsid w:val="004C15A2"/>
    <w:rsid w:val="004C43BE"/>
    <w:rsid w:val="004D3894"/>
    <w:rsid w:val="004D3E88"/>
    <w:rsid w:val="004D40BE"/>
    <w:rsid w:val="004E0725"/>
    <w:rsid w:val="004E171F"/>
    <w:rsid w:val="004E1883"/>
    <w:rsid w:val="004E38E9"/>
    <w:rsid w:val="004E6711"/>
    <w:rsid w:val="004F75DC"/>
    <w:rsid w:val="0050381F"/>
    <w:rsid w:val="005061EC"/>
    <w:rsid w:val="00506CE5"/>
    <w:rsid w:val="005212E8"/>
    <w:rsid w:val="00524D2A"/>
    <w:rsid w:val="00530B38"/>
    <w:rsid w:val="00531672"/>
    <w:rsid w:val="00536FC1"/>
    <w:rsid w:val="00540368"/>
    <w:rsid w:val="005403E0"/>
    <w:rsid w:val="00541733"/>
    <w:rsid w:val="005472A7"/>
    <w:rsid w:val="00547BCC"/>
    <w:rsid w:val="0055113F"/>
    <w:rsid w:val="00554195"/>
    <w:rsid w:val="00555F48"/>
    <w:rsid w:val="005705EA"/>
    <w:rsid w:val="00575E4C"/>
    <w:rsid w:val="00587CD2"/>
    <w:rsid w:val="00590FBA"/>
    <w:rsid w:val="005952AA"/>
    <w:rsid w:val="0059691E"/>
    <w:rsid w:val="00596B7E"/>
    <w:rsid w:val="00597A43"/>
    <w:rsid w:val="005A28CC"/>
    <w:rsid w:val="005A6934"/>
    <w:rsid w:val="005B2237"/>
    <w:rsid w:val="005B3770"/>
    <w:rsid w:val="005B70B4"/>
    <w:rsid w:val="005C77CB"/>
    <w:rsid w:val="005C7BD4"/>
    <w:rsid w:val="005D1C96"/>
    <w:rsid w:val="005D5B12"/>
    <w:rsid w:val="005D621C"/>
    <w:rsid w:val="005E15E1"/>
    <w:rsid w:val="005E299D"/>
    <w:rsid w:val="005E2D1F"/>
    <w:rsid w:val="005E7B7C"/>
    <w:rsid w:val="005F316F"/>
    <w:rsid w:val="006023FB"/>
    <w:rsid w:val="00603E15"/>
    <w:rsid w:val="00604676"/>
    <w:rsid w:val="00610F34"/>
    <w:rsid w:val="0061242D"/>
    <w:rsid w:val="00614F24"/>
    <w:rsid w:val="00617E2A"/>
    <w:rsid w:val="00623696"/>
    <w:rsid w:val="006246A7"/>
    <w:rsid w:val="00625D07"/>
    <w:rsid w:val="0062717E"/>
    <w:rsid w:val="006303BD"/>
    <w:rsid w:val="006333FE"/>
    <w:rsid w:val="00633403"/>
    <w:rsid w:val="006347A9"/>
    <w:rsid w:val="00647862"/>
    <w:rsid w:val="00647A4A"/>
    <w:rsid w:val="0065213B"/>
    <w:rsid w:val="00661906"/>
    <w:rsid w:val="006638EB"/>
    <w:rsid w:val="00665BBE"/>
    <w:rsid w:val="0067046A"/>
    <w:rsid w:val="006733F0"/>
    <w:rsid w:val="00681B30"/>
    <w:rsid w:val="00682486"/>
    <w:rsid w:val="0068579F"/>
    <w:rsid w:val="006859A8"/>
    <w:rsid w:val="00696333"/>
    <w:rsid w:val="006A17A9"/>
    <w:rsid w:val="006A4588"/>
    <w:rsid w:val="006A52B7"/>
    <w:rsid w:val="006A57E5"/>
    <w:rsid w:val="006A5AE1"/>
    <w:rsid w:val="006A64F5"/>
    <w:rsid w:val="006B162B"/>
    <w:rsid w:val="006C4BFF"/>
    <w:rsid w:val="006C606D"/>
    <w:rsid w:val="006D3805"/>
    <w:rsid w:val="006D581D"/>
    <w:rsid w:val="006E0056"/>
    <w:rsid w:val="006E2CD2"/>
    <w:rsid w:val="006E5836"/>
    <w:rsid w:val="006E5E54"/>
    <w:rsid w:val="006E5EA7"/>
    <w:rsid w:val="006E716E"/>
    <w:rsid w:val="006E7F56"/>
    <w:rsid w:val="006F030C"/>
    <w:rsid w:val="007014D7"/>
    <w:rsid w:val="0071206F"/>
    <w:rsid w:val="00712B3B"/>
    <w:rsid w:val="00713DC9"/>
    <w:rsid w:val="00714E83"/>
    <w:rsid w:val="00717A05"/>
    <w:rsid w:val="007206C4"/>
    <w:rsid w:val="007220C0"/>
    <w:rsid w:val="00722A0A"/>
    <w:rsid w:val="0072406A"/>
    <w:rsid w:val="00731106"/>
    <w:rsid w:val="00746BF5"/>
    <w:rsid w:val="007472B1"/>
    <w:rsid w:val="007475B9"/>
    <w:rsid w:val="00750F8B"/>
    <w:rsid w:val="00750FCB"/>
    <w:rsid w:val="00754314"/>
    <w:rsid w:val="00756884"/>
    <w:rsid w:val="0075759E"/>
    <w:rsid w:val="0076192C"/>
    <w:rsid w:val="00763C0D"/>
    <w:rsid w:val="007654A3"/>
    <w:rsid w:val="007659D2"/>
    <w:rsid w:val="00766D0A"/>
    <w:rsid w:val="00766FA7"/>
    <w:rsid w:val="00770CF6"/>
    <w:rsid w:val="00774E3D"/>
    <w:rsid w:val="00776846"/>
    <w:rsid w:val="007770BF"/>
    <w:rsid w:val="00782F6D"/>
    <w:rsid w:val="0078503F"/>
    <w:rsid w:val="0079297A"/>
    <w:rsid w:val="00793D25"/>
    <w:rsid w:val="007A3B62"/>
    <w:rsid w:val="007A4F37"/>
    <w:rsid w:val="007A68AD"/>
    <w:rsid w:val="007C0A99"/>
    <w:rsid w:val="007C3072"/>
    <w:rsid w:val="007C66CD"/>
    <w:rsid w:val="007C6C7E"/>
    <w:rsid w:val="007D44E6"/>
    <w:rsid w:val="007D5C4B"/>
    <w:rsid w:val="007E18E4"/>
    <w:rsid w:val="007E2EE1"/>
    <w:rsid w:val="007E3DFD"/>
    <w:rsid w:val="007E3F57"/>
    <w:rsid w:val="007E76CE"/>
    <w:rsid w:val="007F392E"/>
    <w:rsid w:val="007F68E8"/>
    <w:rsid w:val="007F6D91"/>
    <w:rsid w:val="00804837"/>
    <w:rsid w:val="0081271D"/>
    <w:rsid w:val="00817EB3"/>
    <w:rsid w:val="00824BE9"/>
    <w:rsid w:val="00824FC9"/>
    <w:rsid w:val="00827398"/>
    <w:rsid w:val="00831261"/>
    <w:rsid w:val="008316BF"/>
    <w:rsid w:val="008324B2"/>
    <w:rsid w:val="0084369F"/>
    <w:rsid w:val="0085186D"/>
    <w:rsid w:val="00863883"/>
    <w:rsid w:val="0086400F"/>
    <w:rsid w:val="00866501"/>
    <w:rsid w:val="008877AF"/>
    <w:rsid w:val="00887F4E"/>
    <w:rsid w:val="0089055C"/>
    <w:rsid w:val="008A530A"/>
    <w:rsid w:val="008A5E72"/>
    <w:rsid w:val="008A6254"/>
    <w:rsid w:val="008A6678"/>
    <w:rsid w:val="008B01C4"/>
    <w:rsid w:val="008B02FD"/>
    <w:rsid w:val="008B0701"/>
    <w:rsid w:val="008C0913"/>
    <w:rsid w:val="008C4DB3"/>
    <w:rsid w:val="008C6902"/>
    <w:rsid w:val="008C754A"/>
    <w:rsid w:val="008D01ED"/>
    <w:rsid w:val="008D0DD4"/>
    <w:rsid w:val="008D0F3D"/>
    <w:rsid w:val="008E0080"/>
    <w:rsid w:val="008E2C27"/>
    <w:rsid w:val="008E3B23"/>
    <w:rsid w:val="008F29C1"/>
    <w:rsid w:val="008F461B"/>
    <w:rsid w:val="008F5CEE"/>
    <w:rsid w:val="00901A78"/>
    <w:rsid w:val="00903C57"/>
    <w:rsid w:val="00903EB0"/>
    <w:rsid w:val="0092007F"/>
    <w:rsid w:val="00924F89"/>
    <w:rsid w:val="00925235"/>
    <w:rsid w:val="00931DBB"/>
    <w:rsid w:val="0093655D"/>
    <w:rsid w:val="009421F9"/>
    <w:rsid w:val="00944ABE"/>
    <w:rsid w:val="0094560B"/>
    <w:rsid w:val="00952F41"/>
    <w:rsid w:val="00953629"/>
    <w:rsid w:val="00957274"/>
    <w:rsid w:val="00957859"/>
    <w:rsid w:val="009616B2"/>
    <w:rsid w:val="00967E89"/>
    <w:rsid w:val="00972827"/>
    <w:rsid w:val="00973AF7"/>
    <w:rsid w:val="00973F65"/>
    <w:rsid w:val="009754C4"/>
    <w:rsid w:val="009762F6"/>
    <w:rsid w:val="00981558"/>
    <w:rsid w:val="00982B31"/>
    <w:rsid w:val="0098306E"/>
    <w:rsid w:val="00983B86"/>
    <w:rsid w:val="00987A92"/>
    <w:rsid w:val="00992B4A"/>
    <w:rsid w:val="009A0FA7"/>
    <w:rsid w:val="009A28BA"/>
    <w:rsid w:val="009A2D55"/>
    <w:rsid w:val="009A4327"/>
    <w:rsid w:val="009A46A2"/>
    <w:rsid w:val="009B2E09"/>
    <w:rsid w:val="009B4B06"/>
    <w:rsid w:val="009C1FAF"/>
    <w:rsid w:val="009C24B1"/>
    <w:rsid w:val="009C3700"/>
    <w:rsid w:val="009C5C42"/>
    <w:rsid w:val="009C6705"/>
    <w:rsid w:val="009D06C6"/>
    <w:rsid w:val="009D1EB8"/>
    <w:rsid w:val="009D21E3"/>
    <w:rsid w:val="009D3407"/>
    <w:rsid w:val="009D68FB"/>
    <w:rsid w:val="009E0A88"/>
    <w:rsid w:val="009E70D9"/>
    <w:rsid w:val="009F59AC"/>
    <w:rsid w:val="009F6829"/>
    <w:rsid w:val="009F7847"/>
    <w:rsid w:val="00A01A77"/>
    <w:rsid w:val="00A01FA5"/>
    <w:rsid w:val="00A049DD"/>
    <w:rsid w:val="00A0516D"/>
    <w:rsid w:val="00A05F82"/>
    <w:rsid w:val="00A068D4"/>
    <w:rsid w:val="00A06A16"/>
    <w:rsid w:val="00A1008D"/>
    <w:rsid w:val="00A21A9D"/>
    <w:rsid w:val="00A2604E"/>
    <w:rsid w:val="00A320ED"/>
    <w:rsid w:val="00A32EC7"/>
    <w:rsid w:val="00A4042A"/>
    <w:rsid w:val="00A4178B"/>
    <w:rsid w:val="00A427BC"/>
    <w:rsid w:val="00A439E5"/>
    <w:rsid w:val="00A47D13"/>
    <w:rsid w:val="00A507CA"/>
    <w:rsid w:val="00A5263B"/>
    <w:rsid w:val="00A54985"/>
    <w:rsid w:val="00A60484"/>
    <w:rsid w:val="00A6147B"/>
    <w:rsid w:val="00A666D9"/>
    <w:rsid w:val="00A72CA2"/>
    <w:rsid w:val="00A73983"/>
    <w:rsid w:val="00A74ECA"/>
    <w:rsid w:val="00A7542D"/>
    <w:rsid w:val="00A765C9"/>
    <w:rsid w:val="00A814F3"/>
    <w:rsid w:val="00A84920"/>
    <w:rsid w:val="00A861E9"/>
    <w:rsid w:val="00A91D33"/>
    <w:rsid w:val="00A94B5E"/>
    <w:rsid w:val="00A94DFA"/>
    <w:rsid w:val="00AA11CF"/>
    <w:rsid w:val="00AA408D"/>
    <w:rsid w:val="00AA62D6"/>
    <w:rsid w:val="00AB097D"/>
    <w:rsid w:val="00AB1487"/>
    <w:rsid w:val="00AC06A3"/>
    <w:rsid w:val="00AC1C06"/>
    <w:rsid w:val="00AC4607"/>
    <w:rsid w:val="00AD443E"/>
    <w:rsid w:val="00AD54B9"/>
    <w:rsid w:val="00AD6A13"/>
    <w:rsid w:val="00AD78AF"/>
    <w:rsid w:val="00AE3198"/>
    <w:rsid w:val="00AE3C1C"/>
    <w:rsid w:val="00AE3D14"/>
    <w:rsid w:val="00AF1546"/>
    <w:rsid w:val="00AF2E54"/>
    <w:rsid w:val="00B06CE4"/>
    <w:rsid w:val="00B06D51"/>
    <w:rsid w:val="00B11397"/>
    <w:rsid w:val="00B116DC"/>
    <w:rsid w:val="00B13270"/>
    <w:rsid w:val="00B14326"/>
    <w:rsid w:val="00B148D1"/>
    <w:rsid w:val="00B14E6A"/>
    <w:rsid w:val="00B15AEC"/>
    <w:rsid w:val="00B16764"/>
    <w:rsid w:val="00B22135"/>
    <w:rsid w:val="00B23BDB"/>
    <w:rsid w:val="00B274D1"/>
    <w:rsid w:val="00B31E8A"/>
    <w:rsid w:val="00B32C4A"/>
    <w:rsid w:val="00B349DA"/>
    <w:rsid w:val="00B3667B"/>
    <w:rsid w:val="00B41C7D"/>
    <w:rsid w:val="00B41D3E"/>
    <w:rsid w:val="00B44C43"/>
    <w:rsid w:val="00B44E9A"/>
    <w:rsid w:val="00B50018"/>
    <w:rsid w:val="00B538BD"/>
    <w:rsid w:val="00B542ED"/>
    <w:rsid w:val="00B67A39"/>
    <w:rsid w:val="00B67F13"/>
    <w:rsid w:val="00B73FD8"/>
    <w:rsid w:val="00B850B9"/>
    <w:rsid w:val="00B91806"/>
    <w:rsid w:val="00B92E90"/>
    <w:rsid w:val="00B937F3"/>
    <w:rsid w:val="00B95EED"/>
    <w:rsid w:val="00BA1073"/>
    <w:rsid w:val="00BA18AB"/>
    <w:rsid w:val="00BA6471"/>
    <w:rsid w:val="00BB037B"/>
    <w:rsid w:val="00BB1A40"/>
    <w:rsid w:val="00BB2D69"/>
    <w:rsid w:val="00BB60E4"/>
    <w:rsid w:val="00BB736D"/>
    <w:rsid w:val="00BB754B"/>
    <w:rsid w:val="00BC2D40"/>
    <w:rsid w:val="00BD4393"/>
    <w:rsid w:val="00BE164A"/>
    <w:rsid w:val="00BE1A9F"/>
    <w:rsid w:val="00BE4305"/>
    <w:rsid w:val="00BF40A6"/>
    <w:rsid w:val="00BF46F6"/>
    <w:rsid w:val="00BF7FD1"/>
    <w:rsid w:val="00C0549E"/>
    <w:rsid w:val="00C11C6B"/>
    <w:rsid w:val="00C122BE"/>
    <w:rsid w:val="00C14E5C"/>
    <w:rsid w:val="00C1783D"/>
    <w:rsid w:val="00C17EF2"/>
    <w:rsid w:val="00C31D79"/>
    <w:rsid w:val="00C323E3"/>
    <w:rsid w:val="00C36432"/>
    <w:rsid w:val="00C37924"/>
    <w:rsid w:val="00C404DA"/>
    <w:rsid w:val="00C6099D"/>
    <w:rsid w:val="00C60D83"/>
    <w:rsid w:val="00C718DB"/>
    <w:rsid w:val="00C7280C"/>
    <w:rsid w:val="00C73E4F"/>
    <w:rsid w:val="00C75B78"/>
    <w:rsid w:val="00C76B5D"/>
    <w:rsid w:val="00C83AD2"/>
    <w:rsid w:val="00C84324"/>
    <w:rsid w:val="00C846A6"/>
    <w:rsid w:val="00C85E49"/>
    <w:rsid w:val="00C910E9"/>
    <w:rsid w:val="00C96430"/>
    <w:rsid w:val="00C96906"/>
    <w:rsid w:val="00CA007B"/>
    <w:rsid w:val="00CA0746"/>
    <w:rsid w:val="00CA21BF"/>
    <w:rsid w:val="00CA2896"/>
    <w:rsid w:val="00CA6547"/>
    <w:rsid w:val="00CA6E97"/>
    <w:rsid w:val="00CB2148"/>
    <w:rsid w:val="00CB3584"/>
    <w:rsid w:val="00CB4513"/>
    <w:rsid w:val="00CB51DC"/>
    <w:rsid w:val="00CC1311"/>
    <w:rsid w:val="00CC28B1"/>
    <w:rsid w:val="00CD0A93"/>
    <w:rsid w:val="00CD1D1D"/>
    <w:rsid w:val="00CD4718"/>
    <w:rsid w:val="00CE1355"/>
    <w:rsid w:val="00CF5C8C"/>
    <w:rsid w:val="00D07457"/>
    <w:rsid w:val="00D13203"/>
    <w:rsid w:val="00D1449E"/>
    <w:rsid w:val="00D16833"/>
    <w:rsid w:val="00D22AF0"/>
    <w:rsid w:val="00D2616C"/>
    <w:rsid w:val="00D271C3"/>
    <w:rsid w:val="00D31437"/>
    <w:rsid w:val="00D34E36"/>
    <w:rsid w:val="00D367A2"/>
    <w:rsid w:val="00D36D72"/>
    <w:rsid w:val="00D42017"/>
    <w:rsid w:val="00D42F3F"/>
    <w:rsid w:val="00D44347"/>
    <w:rsid w:val="00D444DF"/>
    <w:rsid w:val="00D44C5F"/>
    <w:rsid w:val="00D44F2A"/>
    <w:rsid w:val="00D4780C"/>
    <w:rsid w:val="00D512CC"/>
    <w:rsid w:val="00D53BC7"/>
    <w:rsid w:val="00D551AF"/>
    <w:rsid w:val="00D571B7"/>
    <w:rsid w:val="00D60DCD"/>
    <w:rsid w:val="00D669E6"/>
    <w:rsid w:val="00D67CA2"/>
    <w:rsid w:val="00D729A7"/>
    <w:rsid w:val="00D74B05"/>
    <w:rsid w:val="00D81F28"/>
    <w:rsid w:val="00D9474F"/>
    <w:rsid w:val="00D94DD3"/>
    <w:rsid w:val="00DA1128"/>
    <w:rsid w:val="00DA4356"/>
    <w:rsid w:val="00DA75CD"/>
    <w:rsid w:val="00DB13F9"/>
    <w:rsid w:val="00DB283B"/>
    <w:rsid w:val="00DB5F4C"/>
    <w:rsid w:val="00DB7BCE"/>
    <w:rsid w:val="00DC13C9"/>
    <w:rsid w:val="00DC23D3"/>
    <w:rsid w:val="00DC386A"/>
    <w:rsid w:val="00DD23CF"/>
    <w:rsid w:val="00DD4A89"/>
    <w:rsid w:val="00DD606A"/>
    <w:rsid w:val="00DE0F99"/>
    <w:rsid w:val="00DE484C"/>
    <w:rsid w:val="00DE59C7"/>
    <w:rsid w:val="00E00168"/>
    <w:rsid w:val="00E00796"/>
    <w:rsid w:val="00E0088E"/>
    <w:rsid w:val="00E10436"/>
    <w:rsid w:val="00E141B1"/>
    <w:rsid w:val="00E20137"/>
    <w:rsid w:val="00E232E9"/>
    <w:rsid w:val="00E23CC5"/>
    <w:rsid w:val="00E253A1"/>
    <w:rsid w:val="00E25627"/>
    <w:rsid w:val="00E267FC"/>
    <w:rsid w:val="00E32C22"/>
    <w:rsid w:val="00E339E8"/>
    <w:rsid w:val="00E37982"/>
    <w:rsid w:val="00E444C9"/>
    <w:rsid w:val="00E44FC9"/>
    <w:rsid w:val="00E46079"/>
    <w:rsid w:val="00E47493"/>
    <w:rsid w:val="00E527B8"/>
    <w:rsid w:val="00E52EB4"/>
    <w:rsid w:val="00E62A33"/>
    <w:rsid w:val="00E66613"/>
    <w:rsid w:val="00E679D6"/>
    <w:rsid w:val="00E72C15"/>
    <w:rsid w:val="00E7360A"/>
    <w:rsid w:val="00E7499A"/>
    <w:rsid w:val="00E84F01"/>
    <w:rsid w:val="00E92254"/>
    <w:rsid w:val="00E92527"/>
    <w:rsid w:val="00E947C9"/>
    <w:rsid w:val="00E960F4"/>
    <w:rsid w:val="00EA1EA7"/>
    <w:rsid w:val="00EA343B"/>
    <w:rsid w:val="00EA4F79"/>
    <w:rsid w:val="00EA785D"/>
    <w:rsid w:val="00EB3FBD"/>
    <w:rsid w:val="00EC088F"/>
    <w:rsid w:val="00EC0D66"/>
    <w:rsid w:val="00EC36CC"/>
    <w:rsid w:val="00EC6E0E"/>
    <w:rsid w:val="00EC70D1"/>
    <w:rsid w:val="00ED12F9"/>
    <w:rsid w:val="00ED6FA6"/>
    <w:rsid w:val="00EE4CED"/>
    <w:rsid w:val="00EE67EC"/>
    <w:rsid w:val="00EF4602"/>
    <w:rsid w:val="00EF5677"/>
    <w:rsid w:val="00F006BF"/>
    <w:rsid w:val="00F05357"/>
    <w:rsid w:val="00F05596"/>
    <w:rsid w:val="00F10DBB"/>
    <w:rsid w:val="00F11CF6"/>
    <w:rsid w:val="00F12072"/>
    <w:rsid w:val="00F14B9C"/>
    <w:rsid w:val="00F17A27"/>
    <w:rsid w:val="00F22346"/>
    <w:rsid w:val="00F25E92"/>
    <w:rsid w:val="00F2640B"/>
    <w:rsid w:val="00F33545"/>
    <w:rsid w:val="00F35369"/>
    <w:rsid w:val="00F413E9"/>
    <w:rsid w:val="00F44CD4"/>
    <w:rsid w:val="00F47B9E"/>
    <w:rsid w:val="00F50E08"/>
    <w:rsid w:val="00F5496B"/>
    <w:rsid w:val="00F54EC8"/>
    <w:rsid w:val="00F550B6"/>
    <w:rsid w:val="00F619CB"/>
    <w:rsid w:val="00F73AD6"/>
    <w:rsid w:val="00F8092A"/>
    <w:rsid w:val="00F8573B"/>
    <w:rsid w:val="00FA02E8"/>
    <w:rsid w:val="00FA7326"/>
    <w:rsid w:val="00FB1906"/>
    <w:rsid w:val="00FB25FD"/>
    <w:rsid w:val="00FB2968"/>
    <w:rsid w:val="00FB46D7"/>
    <w:rsid w:val="00FB5A91"/>
    <w:rsid w:val="00FC07D9"/>
    <w:rsid w:val="00FC469A"/>
    <w:rsid w:val="00FC6619"/>
    <w:rsid w:val="00FC7681"/>
    <w:rsid w:val="00FD0837"/>
    <w:rsid w:val="00FD240A"/>
    <w:rsid w:val="00FD654E"/>
    <w:rsid w:val="00FD670A"/>
    <w:rsid w:val="00FE4B54"/>
    <w:rsid w:val="00FF12C8"/>
    <w:rsid w:val="00FF74DB"/>
    <w:rsid w:val="01BD4198"/>
    <w:rsid w:val="03BBAB3F"/>
    <w:rsid w:val="03C903F3"/>
    <w:rsid w:val="03F33A25"/>
    <w:rsid w:val="0427F6DF"/>
    <w:rsid w:val="04DFD32A"/>
    <w:rsid w:val="051A51F5"/>
    <w:rsid w:val="0613FA75"/>
    <w:rsid w:val="067E6920"/>
    <w:rsid w:val="082B9814"/>
    <w:rsid w:val="08AC8594"/>
    <w:rsid w:val="09737C9B"/>
    <w:rsid w:val="0C05CC61"/>
    <w:rsid w:val="0D84A7BD"/>
    <w:rsid w:val="0F822016"/>
    <w:rsid w:val="10EA0B4B"/>
    <w:rsid w:val="10EC8AC9"/>
    <w:rsid w:val="13DC899C"/>
    <w:rsid w:val="14490B4D"/>
    <w:rsid w:val="145C3308"/>
    <w:rsid w:val="14AF3197"/>
    <w:rsid w:val="15042069"/>
    <w:rsid w:val="16A6460B"/>
    <w:rsid w:val="16D1A98A"/>
    <w:rsid w:val="17734CF7"/>
    <w:rsid w:val="182AC66F"/>
    <w:rsid w:val="19068438"/>
    <w:rsid w:val="198D8E5D"/>
    <w:rsid w:val="1C7F5D24"/>
    <w:rsid w:val="1DD783C3"/>
    <w:rsid w:val="1F1953E3"/>
    <w:rsid w:val="1F435208"/>
    <w:rsid w:val="1FDBF4F4"/>
    <w:rsid w:val="201647F9"/>
    <w:rsid w:val="2033740E"/>
    <w:rsid w:val="20B7A499"/>
    <w:rsid w:val="20F42E0F"/>
    <w:rsid w:val="21E15068"/>
    <w:rsid w:val="239E8B76"/>
    <w:rsid w:val="23BC40FE"/>
    <w:rsid w:val="245F4EF9"/>
    <w:rsid w:val="2796364A"/>
    <w:rsid w:val="2851DB65"/>
    <w:rsid w:val="2A1C30D9"/>
    <w:rsid w:val="2A2965F5"/>
    <w:rsid w:val="2AD93F0F"/>
    <w:rsid w:val="2BBFC622"/>
    <w:rsid w:val="2E1844EF"/>
    <w:rsid w:val="2E4873F1"/>
    <w:rsid w:val="2F5F0A5D"/>
    <w:rsid w:val="2F6BDFDA"/>
    <w:rsid w:val="3009707F"/>
    <w:rsid w:val="306E8DFE"/>
    <w:rsid w:val="342A90BE"/>
    <w:rsid w:val="344ED0E4"/>
    <w:rsid w:val="34AA961D"/>
    <w:rsid w:val="34C92932"/>
    <w:rsid w:val="367395ED"/>
    <w:rsid w:val="379E4D80"/>
    <w:rsid w:val="395DC460"/>
    <w:rsid w:val="3B94C9CC"/>
    <w:rsid w:val="3C9F93BE"/>
    <w:rsid w:val="402EB87C"/>
    <w:rsid w:val="40914849"/>
    <w:rsid w:val="4091C104"/>
    <w:rsid w:val="40ABE8C3"/>
    <w:rsid w:val="44A1598A"/>
    <w:rsid w:val="452C4D09"/>
    <w:rsid w:val="45707625"/>
    <w:rsid w:val="475D86E7"/>
    <w:rsid w:val="47A71740"/>
    <w:rsid w:val="4896B720"/>
    <w:rsid w:val="4924392D"/>
    <w:rsid w:val="4A3B7C2A"/>
    <w:rsid w:val="4A641A93"/>
    <w:rsid w:val="4D5454F9"/>
    <w:rsid w:val="4E3B4978"/>
    <w:rsid w:val="4EEB9955"/>
    <w:rsid w:val="50928C97"/>
    <w:rsid w:val="509A0B80"/>
    <w:rsid w:val="51C0475B"/>
    <w:rsid w:val="52DF45BD"/>
    <w:rsid w:val="52F28239"/>
    <w:rsid w:val="5396B8CB"/>
    <w:rsid w:val="539E3844"/>
    <w:rsid w:val="54354A04"/>
    <w:rsid w:val="54860A98"/>
    <w:rsid w:val="552AD67D"/>
    <w:rsid w:val="57B10970"/>
    <w:rsid w:val="5BCED4BF"/>
    <w:rsid w:val="5BF93F38"/>
    <w:rsid w:val="5C83FB89"/>
    <w:rsid w:val="5D3BE8AA"/>
    <w:rsid w:val="5D75801E"/>
    <w:rsid w:val="5EDEB758"/>
    <w:rsid w:val="61E25132"/>
    <w:rsid w:val="62567CA1"/>
    <w:rsid w:val="635EE730"/>
    <w:rsid w:val="63C5EEFA"/>
    <w:rsid w:val="63ECF1A0"/>
    <w:rsid w:val="64D1F29C"/>
    <w:rsid w:val="6505980E"/>
    <w:rsid w:val="65AF1315"/>
    <w:rsid w:val="65C7237D"/>
    <w:rsid w:val="6638271F"/>
    <w:rsid w:val="66971BF7"/>
    <w:rsid w:val="6701E16C"/>
    <w:rsid w:val="675298AE"/>
    <w:rsid w:val="69B8BED9"/>
    <w:rsid w:val="69E33864"/>
    <w:rsid w:val="6AB0F39B"/>
    <w:rsid w:val="6B873CE7"/>
    <w:rsid w:val="6DE8E51D"/>
    <w:rsid w:val="6E6994B8"/>
    <w:rsid w:val="6FE9AE85"/>
    <w:rsid w:val="737951B4"/>
    <w:rsid w:val="73BA8088"/>
    <w:rsid w:val="7415D839"/>
    <w:rsid w:val="742CBF4C"/>
    <w:rsid w:val="74F24CFE"/>
    <w:rsid w:val="754AE984"/>
    <w:rsid w:val="7560ACA4"/>
    <w:rsid w:val="7668EC8D"/>
    <w:rsid w:val="798EF90B"/>
    <w:rsid w:val="79A2C7EE"/>
    <w:rsid w:val="7BE835BA"/>
    <w:rsid w:val="7C5FA5F4"/>
    <w:rsid w:val="7CBC6E43"/>
    <w:rsid w:val="7CFF7379"/>
    <w:rsid w:val="7D73F494"/>
    <w:rsid w:val="7D759354"/>
    <w:rsid w:val="7D76F62B"/>
    <w:rsid w:val="7D7B6226"/>
    <w:rsid w:val="7E397454"/>
    <w:rsid w:val="7F1E26A7"/>
    <w:rsid w:val="7F1F4CAB"/>
    <w:rsid w:val="7F24C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6466"/>
  <w15:docId w15:val="{ED2E7A6E-0C4E-5B43-BCA0-3B75BBD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
      <w:ind w:left="20"/>
      <w:outlineLvl w:val="0"/>
    </w:pPr>
    <w:rPr>
      <w:b/>
      <w:bCs/>
      <w:sz w:val="40"/>
      <w:szCs w:val="40"/>
    </w:rPr>
  </w:style>
  <w:style w:type="paragraph" w:styleId="Heading2">
    <w:name w:val="heading 2"/>
    <w:basedOn w:val="Normal"/>
    <w:uiPriority w:val="9"/>
    <w:unhideWhenUsed/>
    <w:qFormat/>
    <w:pPr>
      <w:spacing w:before="30"/>
      <w:ind w:left="780"/>
      <w:outlineLvl w:val="1"/>
    </w:pPr>
    <w:rPr>
      <w:sz w:val="32"/>
      <w:szCs w:val="32"/>
    </w:rPr>
  </w:style>
  <w:style w:type="paragraph" w:styleId="Heading3">
    <w:name w:val="heading 3"/>
    <w:basedOn w:val="Normal"/>
    <w:link w:val="Heading3Char"/>
    <w:uiPriority w:val="9"/>
    <w:unhideWhenUsed/>
    <w:qFormat/>
    <w:pPr>
      <w:ind w:left="780"/>
      <w:outlineLvl w:val="2"/>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44"/>
      <w:ind w:left="1501" w:hanging="360"/>
    </w:pPr>
  </w:style>
  <w:style w:type="paragraph" w:customStyle="1" w:styleId="TableParagraph">
    <w:name w:val="Table Paragraph"/>
    <w:basedOn w:val="Normal"/>
    <w:uiPriority w:val="1"/>
    <w:qFormat/>
    <w:pPr>
      <w:spacing w:line="257" w:lineRule="exact"/>
      <w:ind w:left="17"/>
    </w:pPr>
    <w:rPr>
      <w:rFonts w:ascii="Times New Roman" w:eastAsia="Times New Roman" w:hAnsi="Times New Roman" w:cs="Times New Roman"/>
    </w:rPr>
  </w:style>
  <w:style w:type="paragraph" w:styleId="Header">
    <w:name w:val="header"/>
    <w:basedOn w:val="Normal"/>
    <w:link w:val="HeaderChar"/>
    <w:uiPriority w:val="99"/>
    <w:unhideWhenUsed/>
    <w:rsid w:val="000F2C71"/>
    <w:pPr>
      <w:tabs>
        <w:tab w:val="center" w:pos="4680"/>
        <w:tab w:val="right" w:pos="9360"/>
      </w:tabs>
    </w:pPr>
  </w:style>
  <w:style w:type="character" w:customStyle="1" w:styleId="HeaderChar">
    <w:name w:val="Header Char"/>
    <w:basedOn w:val="DefaultParagraphFont"/>
    <w:link w:val="Header"/>
    <w:uiPriority w:val="99"/>
    <w:rsid w:val="000F2C71"/>
    <w:rPr>
      <w:rFonts w:ascii="Arial" w:eastAsia="Arial" w:hAnsi="Arial" w:cs="Arial"/>
    </w:rPr>
  </w:style>
  <w:style w:type="paragraph" w:styleId="Footer">
    <w:name w:val="footer"/>
    <w:basedOn w:val="Normal"/>
    <w:link w:val="FooterChar"/>
    <w:uiPriority w:val="99"/>
    <w:unhideWhenUsed/>
    <w:rsid w:val="000F2C71"/>
    <w:pPr>
      <w:tabs>
        <w:tab w:val="center" w:pos="4680"/>
        <w:tab w:val="right" w:pos="9360"/>
      </w:tabs>
    </w:pPr>
  </w:style>
  <w:style w:type="character" w:customStyle="1" w:styleId="FooterChar">
    <w:name w:val="Footer Char"/>
    <w:basedOn w:val="DefaultParagraphFont"/>
    <w:link w:val="Footer"/>
    <w:uiPriority w:val="99"/>
    <w:rsid w:val="000F2C71"/>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F4030"/>
    <w:rPr>
      <w:sz w:val="16"/>
      <w:szCs w:val="16"/>
    </w:rPr>
  </w:style>
  <w:style w:type="paragraph" w:styleId="CommentText">
    <w:name w:val="annotation text"/>
    <w:basedOn w:val="Normal"/>
    <w:link w:val="CommentTextChar"/>
    <w:uiPriority w:val="99"/>
    <w:semiHidden/>
    <w:unhideWhenUsed/>
    <w:rsid w:val="002F4030"/>
    <w:rPr>
      <w:sz w:val="20"/>
      <w:szCs w:val="20"/>
    </w:rPr>
  </w:style>
  <w:style w:type="character" w:customStyle="1" w:styleId="CommentTextChar">
    <w:name w:val="Comment Text Char"/>
    <w:basedOn w:val="DefaultParagraphFont"/>
    <w:link w:val="CommentText"/>
    <w:uiPriority w:val="99"/>
    <w:semiHidden/>
    <w:rsid w:val="002F4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4030"/>
    <w:rPr>
      <w:b/>
      <w:bCs/>
    </w:rPr>
  </w:style>
  <w:style w:type="character" w:customStyle="1" w:styleId="CommentSubjectChar">
    <w:name w:val="Comment Subject Char"/>
    <w:basedOn w:val="CommentTextChar"/>
    <w:link w:val="CommentSubject"/>
    <w:uiPriority w:val="99"/>
    <w:semiHidden/>
    <w:rsid w:val="002F4030"/>
    <w:rPr>
      <w:rFonts w:ascii="Arial" w:eastAsia="Arial" w:hAnsi="Arial" w:cs="Arial"/>
      <w:b/>
      <w:bCs/>
      <w:sz w:val="20"/>
      <w:szCs w:val="20"/>
    </w:rPr>
  </w:style>
  <w:style w:type="character" w:customStyle="1" w:styleId="Heading3Char">
    <w:name w:val="Heading 3 Char"/>
    <w:basedOn w:val="DefaultParagraphFont"/>
    <w:link w:val="Heading3"/>
    <w:uiPriority w:val="9"/>
    <w:rsid w:val="00186374"/>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186374"/>
    <w:rPr>
      <w:rFonts w:ascii="Arial" w:eastAsia="Arial" w:hAnsi="Arial" w:cs="Arial"/>
      <w:sz w:val="24"/>
      <w:szCs w:val="24"/>
    </w:rPr>
  </w:style>
  <w:style w:type="paragraph" w:styleId="BalloonText">
    <w:name w:val="Balloon Text"/>
    <w:basedOn w:val="Normal"/>
    <w:link w:val="BalloonTextChar"/>
    <w:uiPriority w:val="99"/>
    <w:semiHidden/>
    <w:unhideWhenUsed/>
    <w:rsid w:val="008D0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ED"/>
    <w:rPr>
      <w:rFonts w:ascii="Segoe UI" w:eastAsia="Arial" w:hAnsi="Segoe UI" w:cs="Segoe UI"/>
      <w:sz w:val="18"/>
      <w:szCs w:val="18"/>
    </w:rPr>
  </w:style>
  <w:style w:type="paragraph" w:customStyle="1" w:styleId="paragraph">
    <w:name w:val="paragraph"/>
    <w:basedOn w:val="Normal"/>
    <w:rsid w:val="004829E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4829E4"/>
  </w:style>
  <w:style w:type="character" w:customStyle="1" w:styleId="normaltextrun">
    <w:name w:val="normaltextrun"/>
    <w:basedOn w:val="DefaultParagraphFont"/>
    <w:rsid w:val="004829E4"/>
  </w:style>
  <w:style w:type="character" w:customStyle="1" w:styleId="eop">
    <w:name w:val="eop"/>
    <w:basedOn w:val="DefaultParagraphFont"/>
    <w:rsid w:val="004829E4"/>
  </w:style>
  <w:style w:type="paragraph" w:styleId="Revision">
    <w:name w:val="Revision"/>
    <w:hidden/>
    <w:uiPriority w:val="99"/>
    <w:semiHidden/>
    <w:rsid w:val="00245DE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6778">
      <w:bodyDiv w:val="1"/>
      <w:marLeft w:val="0"/>
      <w:marRight w:val="0"/>
      <w:marTop w:val="0"/>
      <w:marBottom w:val="0"/>
      <w:divBdr>
        <w:top w:val="none" w:sz="0" w:space="0" w:color="auto"/>
        <w:left w:val="none" w:sz="0" w:space="0" w:color="auto"/>
        <w:bottom w:val="none" w:sz="0" w:space="0" w:color="auto"/>
        <w:right w:val="none" w:sz="0" w:space="0" w:color="auto"/>
      </w:divBdr>
      <w:divsChild>
        <w:div w:id="14770961">
          <w:marLeft w:val="0"/>
          <w:marRight w:val="0"/>
          <w:marTop w:val="0"/>
          <w:marBottom w:val="0"/>
          <w:divBdr>
            <w:top w:val="none" w:sz="0" w:space="0" w:color="auto"/>
            <w:left w:val="none" w:sz="0" w:space="0" w:color="auto"/>
            <w:bottom w:val="none" w:sz="0" w:space="0" w:color="auto"/>
            <w:right w:val="none" w:sz="0" w:space="0" w:color="auto"/>
          </w:divBdr>
        </w:div>
        <w:div w:id="655884290">
          <w:marLeft w:val="0"/>
          <w:marRight w:val="0"/>
          <w:marTop w:val="0"/>
          <w:marBottom w:val="0"/>
          <w:divBdr>
            <w:top w:val="none" w:sz="0" w:space="0" w:color="auto"/>
            <w:left w:val="none" w:sz="0" w:space="0" w:color="auto"/>
            <w:bottom w:val="none" w:sz="0" w:space="0" w:color="auto"/>
            <w:right w:val="none" w:sz="0" w:space="0" w:color="auto"/>
          </w:divBdr>
        </w:div>
        <w:div w:id="933435006">
          <w:marLeft w:val="0"/>
          <w:marRight w:val="0"/>
          <w:marTop w:val="0"/>
          <w:marBottom w:val="0"/>
          <w:divBdr>
            <w:top w:val="none" w:sz="0" w:space="0" w:color="auto"/>
            <w:left w:val="none" w:sz="0" w:space="0" w:color="auto"/>
            <w:bottom w:val="none" w:sz="0" w:space="0" w:color="auto"/>
            <w:right w:val="none" w:sz="0" w:space="0" w:color="auto"/>
          </w:divBdr>
        </w:div>
        <w:div w:id="1195923881">
          <w:marLeft w:val="0"/>
          <w:marRight w:val="0"/>
          <w:marTop w:val="0"/>
          <w:marBottom w:val="0"/>
          <w:divBdr>
            <w:top w:val="none" w:sz="0" w:space="0" w:color="auto"/>
            <w:left w:val="none" w:sz="0" w:space="0" w:color="auto"/>
            <w:bottom w:val="none" w:sz="0" w:space="0" w:color="auto"/>
            <w:right w:val="none" w:sz="0" w:space="0" w:color="auto"/>
          </w:divBdr>
        </w:div>
        <w:div w:id="1338800281">
          <w:marLeft w:val="0"/>
          <w:marRight w:val="0"/>
          <w:marTop w:val="0"/>
          <w:marBottom w:val="0"/>
          <w:divBdr>
            <w:top w:val="none" w:sz="0" w:space="0" w:color="auto"/>
            <w:left w:val="none" w:sz="0" w:space="0" w:color="auto"/>
            <w:bottom w:val="none" w:sz="0" w:space="0" w:color="auto"/>
            <w:right w:val="none" w:sz="0" w:space="0" w:color="auto"/>
          </w:divBdr>
        </w:div>
        <w:div w:id="1406875331">
          <w:marLeft w:val="0"/>
          <w:marRight w:val="0"/>
          <w:marTop w:val="0"/>
          <w:marBottom w:val="0"/>
          <w:divBdr>
            <w:top w:val="none" w:sz="0" w:space="0" w:color="auto"/>
            <w:left w:val="none" w:sz="0" w:space="0" w:color="auto"/>
            <w:bottom w:val="none" w:sz="0" w:space="0" w:color="auto"/>
            <w:right w:val="none" w:sz="0" w:space="0" w:color="auto"/>
          </w:divBdr>
        </w:div>
        <w:div w:id="1691907214">
          <w:marLeft w:val="0"/>
          <w:marRight w:val="0"/>
          <w:marTop w:val="0"/>
          <w:marBottom w:val="0"/>
          <w:divBdr>
            <w:top w:val="none" w:sz="0" w:space="0" w:color="auto"/>
            <w:left w:val="none" w:sz="0" w:space="0" w:color="auto"/>
            <w:bottom w:val="none" w:sz="0" w:space="0" w:color="auto"/>
            <w:right w:val="none" w:sz="0" w:space="0" w:color="auto"/>
          </w:divBdr>
        </w:div>
        <w:div w:id="1830318604">
          <w:marLeft w:val="0"/>
          <w:marRight w:val="0"/>
          <w:marTop w:val="0"/>
          <w:marBottom w:val="0"/>
          <w:divBdr>
            <w:top w:val="none" w:sz="0" w:space="0" w:color="auto"/>
            <w:left w:val="none" w:sz="0" w:space="0" w:color="auto"/>
            <w:bottom w:val="none" w:sz="0" w:space="0" w:color="auto"/>
            <w:right w:val="none" w:sz="0" w:space="0" w:color="auto"/>
          </w:divBdr>
        </w:div>
        <w:div w:id="1837260596">
          <w:marLeft w:val="0"/>
          <w:marRight w:val="0"/>
          <w:marTop w:val="0"/>
          <w:marBottom w:val="0"/>
          <w:divBdr>
            <w:top w:val="none" w:sz="0" w:space="0" w:color="auto"/>
            <w:left w:val="none" w:sz="0" w:space="0" w:color="auto"/>
            <w:bottom w:val="none" w:sz="0" w:space="0" w:color="auto"/>
            <w:right w:val="none" w:sz="0" w:space="0" w:color="auto"/>
          </w:divBdr>
        </w:div>
        <w:div w:id="1890992108">
          <w:marLeft w:val="0"/>
          <w:marRight w:val="0"/>
          <w:marTop w:val="0"/>
          <w:marBottom w:val="0"/>
          <w:divBdr>
            <w:top w:val="none" w:sz="0" w:space="0" w:color="auto"/>
            <w:left w:val="none" w:sz="0" w:space="0" w:color="auto"/>
            <w:bottom w:val="none" w:sz="0" w:space="0" w:color="auto"/>
            <w:right w:val="none" w:sz="0" w:space="0" w:color="auto"/>
          </w:divBdr>
        </w:div>
      </w:divsChild>
    </w:div>
    <w:div w:id="338317169">
      <w:bodyDiv w:val="1"/>
      <w:marLeft w:val="0"/>
      <w:marRight w:val="0"/>
      <w:marTop w:val="0"/>
      <w:marBottom w:val="0"/>
      <w:divBdr>
        <w:top w:val="none" w:sz="0" w:space="0" w:color="auto"/>
        <w:left w:val="none" w:sz="0" w:space="0" w:color="auto"/>
        <w:bottom w:val="none" w:sz="0" w:space="0" w:color="auto"/>
        <w:right w:val="none" w:sz="0" w:space="0" w:color="auto"/>
      </w:divBdr>
      <w:divsChild>
        <w:div w:id="3212651">
          <w:marLeft w:val="0"/>
          <w:marRight w:val="0"/>
          <w:marTop w:val="0"/>
          <w:marBottom w:val="0"/>
          <w:divBdr>
            <w:top w:val="none" w:sz="0" w:space="0" w:color="auto"/>
            <w:left w:val="none" w:sz="0" w:space="0" w:color="auto"/>
            <w:bottom w:val="none" w:sz="0" w:space="0" w:color="auto"/>
            <w:right w:val="none" w:sz="0" w:space="0" w:color="auto"/>
          </w:divBdr>
        </w:div>
        <w:div w:id="38207797">
          <w:marLeft w:val="0"/>
          <w:marRight w:val="0"/>
          <w:marTop w:val="0"/>
          <w:marBottom w:val="0"/>
          <w:divBdr>
            <w:top w:val="none" w:sz="0" w:space="0" w:color="auto"/>
            <w:left w:val="none" w:sz="0" w:space="0" w:color="auto"/>
            <w:bottom w:val="none" w:sz="0" w:space="0" w:color="auto"/>
            <w:right w:val="none" w:sz="0" w:space="0" w:color="auto"/>
          </w:divBdr>
        </w:div>
        <w:div w:id="121461191">
          <w:marLeft w:val="0"/>
          <w:marRight w:val="0"/>
          <w:marTop w:val="0"/>
          <w:marBottom w:val="0"/>
          <w:divBdr>
            <w:top w:val="none" w:sz="0" w:space="0" w:color="auto"/>
            <w:left w:val="none" w:sz="0" w:space="0" w:color="auto"/>
            <w:bottom w:val="none" w:sz="0" w:space="0" w:color="auto"/>
            <w:right w:val="none" w:sz="0" w:space="0" w:color="auto"/>
          </w:divBdr>
        </w:div>
        <w:div w:id="123155036">
          <w:marLeft w:val="0"/>
          <w:marRight w:val="0"/>
          <w:marTop w:val="0"/>
          <w:marBottom w:val="0"/>
          <w:divBdr>
            <w:top w:val="none" w:sz="0" w:space="0" w:color="auto"/>
            <w:left w:val="none" w:sz="0" w:space="0" w:color="auto"/>
            <w:bottom w:val="none" w:sz="0" w:space="0" w:color="auto"/>
            <w:right w:val="none" w:sz="0" w:space="0" w:color="auto"/>
          </w:divBdr>
        </w:div>
        <w:div w:id="651907384">
          <w:marLeft w:val="0"/>
          <w:marRight w:val="0"/>
          <w:marTop w:val="0"/>
          <w:marBottom w:val="0"/>
          <w:divBdr>
            <w:top w:val="none" w:sz="0" w:space="0" w:color="auto"/>
            <w:left w:val="none" w:sz="0" w:space="0" w:color="auto"/>
            <w:bottom w:val="none" w:sz="0" w:space="0" w:color="auto"/>
            <w:right w:val="none" w:sz="0" w:space="0" w:color="auto"/>
          </w:divBdr>
        </w:div>
        <w:div w:id="713390048">
          <w:marLeft w:val="0"/>
          <w:marRight w:val="0"/>
          <w:marTop w:val="0"/>
          <w:marBottom w:val="0"/>
          <w:divBdr>
            <w:top w:val="none" w:sz="0" w:space="0" w:color="auto"/>
            <w:left w:val="none" w:sz="0" w:space="0" w:color="auto"/>
            <w:bottom w:val="none" w:sz="0" w:space="0" w:color="auto"/>
            <w:right w:val="none" w:sz="0" w:space="0" w:color="auto"/>
          </w:divBdr>
        </w:div>
        <w:div w:id="720204428">
          <w:marLeft w:val="0"/>
          <w:marRight w:val="0"/>
          <w:marTop w:val="0"/>
          <w:marBottom w:val="0"/>
          <w:divBdr>
            <w:top w:val="none" w:sz="0" w:space="0" w:color="auto"/>
            <w:left w:val="none" w:sz="0" w:space="0" w:color="auto"/>
            <w:bottom w:val="none" w:sz="0" w:space="0" w:color="auto"/>
            <w:right w:val="none" w:sz="0" w:space="0" w:color="auto"/>
          </w:divBdr>
        </w:div>
        <w:div w:id="901871049">
          <w:marLeft w:val="0"/>
          <w:marRight w:val="0"/>
          <w:marTop w:val="0"/>
          <w:marBottom w:val="0"/>
          <w:divBdr>
            <w:top w:val="none" w:sz="0" w:space="0" w:color="auto"/>
            <w:left w:val="none" w:sz="0" w:space="0" w:color="auto"/>
            <w:bottom w:val="none" w:sz="0" w:space="0" w:color="auto"/>
            <w:right w:val="none" w:sz="0" w:space="0" w:color="auto"/>
          </w:divBdr>
        </w:div>
        <w:div w:id="1294288695">
          <w:marLeft w:val="0"/>
          <w:marRight w:val="0"/>
          <w:marTop w:val="0"/>
          <w:marBottom w:val="0"/>
          <w:divBdr>
            <w:top w:val="none" w:sz="0" w:space="0" w:color="auto"/>
            <w:left w:val="none" w:sz="0" w:space="0" w:color="auto"/>
            <w:bottom w:val="none" w:sz="0" w:space="0" w:color="auto"/>
            <w:right w:val="none" w:sz="0" w:space="0" w:color="auto"/>
          </w:divBdr>
        </w:div>
        <w:div w:id="1369447900">
          <w:marLeft w:val="0"/>
          <w:marRight w:val="0"/>
          <w:marTop w:val="0"/>
          <w:marBottom w:val="0"/>
          <w:divBdr>
            <w:top w:val="none" w:sz="0" w:space="0" w:color="auto"/>
            <w:left w:val="none" w:sz="0" w:space="0" w:color="auto"/>
            <w:bottom w:val="none" w:sz="0" w:space="0" w:color="auto"/>
            <w:right w:val="none" w:sz="0" w:space="0" w:color="auto"/>
          </w:divBdr>
        </w:div>
        <w:div w:id="1446921420">
          <w:marLeft w:val="0"/>
          <w:marRight w:val="0"/>
          <w:marTop w:val="0"/>
          <w:marBottom w:val="0"/>
          <w:divBdr>
            <w:top w:val="none" w:sz="0" w:space="0" w:color="auto"/>
            <w:left w:val="none" w:sz="0" w:space="0" w:color="auto"/>
            <w:bottom w:val="none" w:sz="0" w:space="0" w:color="auto"/>
            <w:right w:val="none" w:sz="0" w:space="0" w:color="auto"/>
          </w:divBdr>
        </w:div>
        <w:div w:id="1595554480">
          <w:marLeft w:val="0"/>
          <w:marRight w:val="0"/>
          <w:marTop w:val="0"/>
          <w:marBottom w:val="0"/>
          <w:divBdr>
            <w:top w:val="none" w:sz="0" w:space="0" w:color="auto"/>
            <w:left w:val="none" w:sz="0" w:space="0" w:color="auto"/>
            <w:bottom w:val="none" w:sz="0" w:space="0" w:color="auto"/>
            <w:right w:val="none" w:sz="0" w:space="0" w:color="auto"/>
          </w:divBdr>
        </w:div>
        <w:div w:id="1712456448">
          <w:marLeft w:val="0"/>
          <w:marRight w:val="0"/>
          <w:marTop w:val="0"/>
          <w:marBottom w:val="0"/>
          <w:divBdr>
            <w:top w:val="none" w:sz="0" w:space="0" w:color="auto"/>
            <w:left w:val="none" w:sz="0" w:space="0" w:color="auto"/>
            <w:bottom w:val="none" w:sz="0" w:space="0" w:color="auto"/>
            <w:right w:val="none" w:sz="0" w:space="0" w:color="auto"/>
          </w:divBdr>
        </w:div>
        <w:div w:id="1867474962">
          <w:marLeft w:val="0"/>
          <w:marRight w:val="0"/>
          <w:marTop w:val="0"/>
          <w:marBottom w:val="0"/>
          <w:divBdr>
            <w:top w:val="none" w:sz="0" w:space="0" w:color="auto"/>
            <w:left w:val="none" w:sz="0" w:space="0" w:color="auto"/>
            <w:bottom w:val="none" w:sz="0" w:space="0" w:color="auto"/>
            <w:right w:val="none" w:sz="0" w:space="0" w:color="auto"/>
          </w:divBdr>
        </w:div>
      </w:divsChild>
    </w:div>
    <w:div w:id="341276579">
      <w:bodyDiv w:val="1"/>
      <w:marLeft w:val="0"/>
      <w:marRight w:val="0"/>
      <w:marTop w:val="0"/>
      <w:marBottom w:val="0"/>
      <w:divBdr>
        <w:top w:val="none" w:sz="0" w:space="0" w:color="auto"/>
        <w:left w:val="none" w:sz="0" w:space="0" w:color="auto"/>
        <w:bottom w:val="none" w:sz="0" w:space="0" w:color="auto"/>
        <w:right w:val="none" w:sz="0" w:space="0" w:color="auto"/>
      </w:divBdr>
      <w:divsChild>
        <w:div w:id="1303732101">
          <w:marLeft w:val="0"/>
          <w:marRight w:val="0"/>
          <w:marTop w:val="0"/>
          <w:marBottom w:val="0"/>
          <w:divBdr>
            <w:top w:val="none" w:sz="0" w:space="0" w:color="auto"/>
            <w:left w:val="none" w:sz="0" w:space="0" w:color="auto"/>
            <w:bottom w:val="none" w:sz="0" w:space="0" w:color="auto"/>
            <w:right w:val="none" w:sz="0" w:space="0" w:color="auto"/>
          </w:divBdr>
        </w:div>
        <w:div w:id="1776558014">
          <w:marLeft w:val="0"/>
          <w:marRight w:val="0"/>
          <w:marTop w:val="0"/>
          <w:marBottom w:val="0"/>
          <w:divBdr>
            <w:top w:val="none" w:sz="0" w:space="0" w:color="auto"/>
            <w:left w:val="none" w:sz="0" w:space="0" w:color="auto"/>
            <w:bottom w:val="none" w:sz="0" w:space="0" w:color="auto"/>
            <w:right w:val="none" w:sz="0" w:space="0" w:color="auto"/>
          </w:divBdr>
        </w:div>
      </w:divsChild>
    </w:div>
    <w:div w:id="342321033">
      <w:bodyDiv w:val="1"/>
      <w:marLeft w:val="0"/>
      <w:marRight w:val="0"/>
      <w:marTop w:val="0"/>
      <w:marBottom w:val="0"/>
      <w:divBdr>
        <w:top w:val="none" w:sz="0" w:space="0" w:color="auto"/>
        <w:left w:val="none" w:sz="0" w:space="0" w:color="auto"/>
        <w:bottom w:val="none" w:sz="0" w:space="0" w:color="auto"/>
        <w:right w:val="none" w:sz="0" w:space="0" w:color="auto"/>
      </w:divBdr>
      <w:divsChild>
        <w:div w:id="727386396">
          <w:marLeft w:val="0"/>
          <w:marRight w:val="0"/>
          <w:marTop w:val="0"/>
          <w:marBottom w:val="0"/>
          <w:divBdr>
            <w:top w:val="none" w:sz="0" w:space="0" w:color="auto"/>
            <w:left w:val="none" w:sz="0" w:space="0" w:color="auto"/>
            <w:bottom w:val="none" w:sz="0" w:space="0" w:color="auto"/>
            <w:right w:val="none" w:sz="0" w:space="0" w:color="auto"/>
          </w:divBdr>
        </w:div>
        <w:div w:id="855077817">
          <w:marLeft w:val="0"/>
          <w:marRight w:val="0"/>
          <w:marTop w:val="0"/>
          <w:marBottom w:val="0"/>
          <w:divBdr>
            <w:top w:val="none" w:sz="0" w:space="0" w:color="auto"/>
            <w:left w:val="none" w:sz="0" w:space="0" w:color="auto"/>
            <w:bottom w:val="none" w:sz="0" w:space="0" w:color="auto"/>
            <w:right w:val="none" w:sz="0" w:space="0" w:color="auto"/>
          </w:divBdr>
        </w:div>
      </w:divsChild>
    </w:div>
    <w:div w:id="620454750">
      <w:bodyDiv w:val="1"/>
      <w:marLeft w:val="0"/>
      <w:marRight w:val="0"/>
      <w:marTop w:val="0"/>
      <w:marBottom w:val="0"/>
      <w:divBdr>
        <w:top w:val="none" w:sz="0" w:space="0" w:color="auto"/>
        <w:left w:val="none" w:sz="0" w:space="0" w:color="auto"/>
        <w:bottom w:val="none" w:sz="0" w:space="0" w:color="auto"/>
        <w:right w:val="none" w:sz="0" w:space="0" w:color="auto"/>
      </w:divBdr>
      <w:divsChild>
        <w:div w:id="131870001">
          <w:marLeft w:val="0"/>
          <w:marRight w:val="0"/>
          <w:marTop w:val="0"/>
          <w:marBottom w:val="0"/>
          <w:divBdr>
            <w:top w:val="none" w:sz="0" w:space="0" w:color="auto"/>
            <w:left w:val="none" w:sz="0" w:space="0" w:color="auto"/>
            <w:bottom w:val="none" w:sz="0" w:space="0" w:color="auto"/>
            <w:right w:val="none" w:sz="0" w:space="0" w:color="auto"/>
          </w:divBdr>
        </w:div>
        <w:div w:id="133067038">
          <w:marLeft w:val="0"/>
          <w:marRight w:val="0"/>
          <w:marTop w:val="0"/>
          <w:marBottom w:val="0"/>
          <w:divBdr>
            <w:top w:val="none" w:sz="0" w:space="0" w:color="auto"/>
            <w:left w:val="none" w:sz="0" w:space="0" w:color="auto"/>
            <w:bottom w:val="none" w:sz="0" w:space="0" w:color="auto"/>
            <w:right w:val="none" w:sz="0" w:space="0" w:color="auto"/>
          </w:divBdr>
        </w:div>
        <w:div w:id="463350760">
          <w:marLeft w:val="0"/>
          <w:marRight w:val="0"/>
          <w:marTop w:val="0"/>
          <w:marBottom w:val="0"/>
          <w:divBdr>
            <w:top w:val="none" w:sz="0" w:space="0" w:color="auto"/>
            <w:left w:val="none" w:sz="0" w:space="0" w:color="auto"/>
            <w:bottom w:val="none" w:sz="0" w:space="0" w:color="auto"/>
            <w:right w:val="none" w:sz="0" w:space="0" w:color="auto"/>
          </w:divBdr>
        </w:div>
        <w:div w:id="740756507">
          <w:marLeft w:val="0"/>
          <w:marRight w:val="0"/>
          <w:marTop w:val="0"/>
          <w:marBottom w:val="0"/>
          <w:divBdr>
            <w:top w:val="none" w:sz="0" w:space="0" w:color="auto"/>
            <w:left w:val="none" w:sz="0" w:space="0" w:color="auto"/>
            <w:bottom w:val="none" w:sz="0" w:space="0" w:color="auto"/>
            <w:right w:val="none" w:sz="0" w:space="0" w:color="auto"/>
          </w:divBdr>
        </w:div>
        <w:div w:id="795949269">
          <w:marLeft w:val="0"/>
          <w:marRight w:val="0"/>
          <w:marTop w:val="0"/>
          <w:marBottom w:val="0"/>
          <w:divBdr>
            <w:top w:val="none" w:sz="0" w:space="0" w:color="auto"/>
            <w:left w:val="none" w:sz="0" w:space="0" w:color="auto"/>
            <w:bottom w:val="none" w:sz="0" w:space="0" w:color="auto"/>
            <w:right w:val="none" w:sz="0" w:space="0" w:color="auto"/>
          </w:divBdr>
        </w:div>
        <w:div w:id="1295722184">
          <w:marLeft w:val="0"/>
          <w:marRight w:val="0"/>
          <w:marTop w:val="0"/>
          <w:marBottom w:val="0"/>
          <w:divBdr>
            <w:top w:val="none" w:sz="0" w:space="0" w:color="auto"/>
            <w:left w:val="none" w:sz="0" w:space="0" w:color="auto"/>
            <w:bottom w:val="none" w:sz="0" w:space="0" w:color="auto"/>
            <w:right w:val="none" w:sz="0" w:space="0" w:color="auto"/>
          </w:divBdr>
        </w:div>
        <w:div w:id="1337266865">
          <w:marLeft w:val="0"/>
          <w:marRight w:val="0"/>
          <w:marTop w:val="0"/>
          <w:marBottom w:val="0"/>
          <w:divBdr>
            <w:top w:val="none" w:sz="0" w:space="0" w:color="auto"/>
            <w:left w:val="none" w:sz="0" w:space="0" w:color="auto"/>
            <w:bottom w:val="none" w:sz="0" w:space="0" w:color="auto"/>
            <w:right w:val="none" w:sz="0" w:space="0" w:color="auto"/>
          </w:divBdr>
        </w:div>
        <w:div w:id="1721173186">
          <w:marLeft w:val="0"/>
          <w:marRight w:val="0"/>
          <w:marTop w:val="0"/>
          <w:marBottom w:val="0"/>
          <w:divBdr>
            <w:top w:val="none" w:sz="0" w:space="0" w:color="auto"/>
            <w:left w:val="none" w:sz="0" w:space="0" w:color="auto"/>
            <w:bottom w:val="none" w:sz="0" w:space="0" w:color="auto"/>
            <w:right w:val="none" w:sz="0" w:space="0" w:color="auto"/>
          </w:divBdr>
        </w:div>
        <w:div w:id="1839955881">
          <w:marLeft w:val="0"/>
          <w:marRight w:val="0"/>
          <w:marTop w:val="0"/>
          <w:marBottom w:val="0"/>
          <w:divBdr>
            <w:top w:val="none" w:sz="0" w:space="0" w:color="auto"/>
            <w:left w:val="none" w:sz="0" w:space="0" w:color="auto"/>
            <w:bottom w:val="none" w:sz="0" w:space="0" w:color="auto"/>
            <w:right w:val="none" w:sz="0" w:space="0" w:color="auto"/>
          </w:divBdr>
        </w:div>
        <w:div w:id="2104763484">
          <w:marLeft w:val="0"/>
          <w:marRight w:val="0"/>
          <w:marTop w:val="0"/>
          <w:marBottom w:val="0"/>
          <w:divBdr>
            <w:top w:val="none" w:sz="0" w:space="0" w:color="auto"/>
            <w:left w:val="none" w:sz="0" w:space="0" w:color="auto"/>
            <w:bottom w:val="none" w:sz="0" w:space="0" w:color="auto"/>
            <w:right w:val="none" w:sz="0" w:space="0" w:color="auto"/>
          </w:divBdr>
        </w:div>
      </w:divsChild>
    </w:div>
    <w:div w:id="686366097">
      <w:bodyDiv w:val="1"/>
      <w:marLeft w:val="0"/>
      <w:marRight w:val="0"/>
      <w:marTop w:val="0"/>
      <w:marBottom w:val="0"/>
      <w:divBdr>
        <w:top w:val="none" w:sz="0" w:space="0" w:color="auto"/>
        <w:left w:val="none" w:sz="0" w:space="0" w:color="auto"/>
        <w:bottom w:val="none" w:sz="0" w:space="0" w:color="auto"/>
        <w:right w:val="none" w:sz="0" w:space="0" w:color="auto"/>
      </w:divBdr>
      <w:divsChild>
        <w:div w:id="178861926">
          <w:marLeft w:val="0"/>
          <w:marRight w:val="0"/>
          <w:marTop w:val="0"/>
          <w:marBottom w:val="0"/>
          <w:divBdr>
            <w:top w:val="none" w:sz="0" w:space="0" w:color="auto"/>
            <w:left w:val="none" w:sz="0" w:space="0" w:color="auto"/>
            <w:bottom w:val="none" w:sz="0" w:space="0" w:color="auto"/>
            <w:right w:val="none" w:sz="0" w:space="0" w:color="auto"/>
          </w:divBdr>
        </w:div>
        <w:div w:id="509411948">
          <w:marLeft w:val="0"/>
          <w:marRight w:val="0"/>
          <w:marTop w:val="0"/>
          <w:marBottom w:val="0"/>
          <w:divBdr>
            <w:top w:val="none" w:sz="0" w:space="0" w:color="auto"/>
            <w:left w:val="none" w:sz="0" w:space="0" w:color="auto"/>
            <w:bottom w:val="none" w:sz="0" w:space="0" w:color="auto"/>
            <w:right w:val="none" w:sz="0" w:space="0" w:color="auto"/>
          </w:divBdr>
        </w:div>
        <w:div w:id="581450357">
          <w:marLeft w:val="0"/>
          <w:marRight w:val="0"/>
          <w:marTop w:val="0"/>
          <w:marBottom w:val="0"/>
          <w:divBdr>
            <w:top w:val="none" w:sz="0" w:space="0" w:color="auto"/>
            <w:left w:val="none" w:sz="0" w:space="0" w:color="auto"/>
            <w:bottom w:val="none" w:sz="0" w:space="0" w:color="auto"/>
            <w:right w:val="none" w:sz="0" w:space="0" w:color="auto"/>
          </w:divBdr>
        </w:div>
        <w:div w:id="949707824">
          <w:marLeft w:val="0"/>
          <w:marRight w:val="0"/>
          <w:marTop w:val="0"/>
          <w:marBottom w:val="0"/>
          <w:divBdr>
            <w:top w:val="none" w:sz="0" w:space="0" w:color="auto"/>
            <w:left w:val="none" w:sz="0" w:space="0" w:color="auto"/>
            <w:bottom w:val="none" w:sz="0" w:space="0" w:color="auto"/>
            <w:right w:val="none" w:sz="0" w:space="0" w:color="auto"/>
          </w:divBdr>
        </w:div>
        <w:div w:id="996113381">
          <w:marLeft w:val="0"/>
          <w:marRight w:val="0"/>
          <w:marTop w:val="0"/>
          <w:marBottom w:val="0"/>
          <w:divBdr>
            <w:top w:val="none" w:sz="0" w:space="0" w:color="auto"/>
            <w:left w:val="none" w:sz="0" w:space="0" w:color="auto"/>
            <w:bottom w:val="none" w:sz="0" w:space="0" w:color="auto"/>
            <w:right w:val="none" w:sz="0" w:space="0" w:color="auto"/>
          </w:divBdr>
        </w:div>
        <w:div w:id="1012296955">
          <w:marLeft w:val="0"/>
          <w:marRight w:val="0"/>
          <w:marTop w:val="0"/>
          <w:marBottom w:val="0"/>
          <w:divBdr>
            <w:top w:val="none" w:sz="0" w:space="0" w:color="auto"/>
            <w:left w:val="none" w:sz="0" w:space="0" w:color="auto"/>
            <w:bottom w:val="none" w:sz="0" w:space="0" w:color="auto"/>
            <w:right w:val="none" w:sz="0" w:space="0" w:color="auto"/>
          </w:divBdr>
        </w:div>
        <w:div w:id="1109281541">
          <w:marLeft w:val="0"/>
          <w:marRight w:val="0"/>
          <w:marTop w:val="0"/>
          <w:marBottom w:val="0"/>
          <w:divBdr>
            <w:top w:val="none" w:sz="0" w:space="0" w:color="auto"/>
            <w:left w:val="none" w:sz="0" w:space="0" w:color="auto"/>
            <w:bottom w:val="none" w:sz="0" w:space="0" w:color="auto"/>
            <w:right w:val="none" w:sz="0" w:space="0" w:color="auto"/>
          </w:divBdr>
        </w:div>
        <w:div w:id="1464424946">
          <w:marLeft w:val="0"/>
          <w:marRight w:val="0"/>
          <w:marTop w:val="0"/>
          <w:marBottom w:val="0"/>
          <w:divBdr>
            <w:top w:val="none" w:sz="0" w:space="0" w:color="auto"/>
            <w:left w:val="none" w:sz="0" w:space="0" w:color="auto"/>
            <w:bottom w:val="none" w:sz="0" w:space="0" w:color="auto"/>
            <w:right w:val="none" w:sz="0" w:space="0" w:color="auto"/>
          </w:divBdr>
        </w:div>
        <w:div w:id="1637178436">
          <w:marLeft w:val="0"/>
          <w:marRight w:val="0"/>
          <w:marTop w:val="0"/>
          <w:marBottom w:val="0"/>
          <w:divBdr>
            <w:top w:val="none" w:sz="0" w:space="0" w:color="auto"/>
            <w:left w:val="none" w:sz="0" w:space="0" w:color="auto"/>
            <w:bottom w:val="none" w:sz="0" w:space="0" w:color="auto"/>
            <w:right w:val="none" w:sz="0" w:space="0" w:color="auto"/>
          </w:divBdr>
        </w:div>
        <w:div w:id="1818062210">
          <w:marLeft w:val="0"/>
          <w:marRight w:val="0"/>
          <w:marTop w:val="0"/>
          <w:marBottom w:val="0"/>
          <w:divBdr>
            <w:top w:val="none" w:sz="0" w:space="0" w:color="auto"/>
            <w:left w:val="none" w:sz="0" w:space="0" w:color="auto"/>
            <w:bottom w:val="none" w:sz="0" w:space="0" w:color="auto"/>
            <w:right w:val="none" w:sz="0" w:space="0" w:color="auto"/>
          </w:divBdr>
        </w:div>
      </w:divsChild>
    </w:div>
    <w:div w:id="943071117">
      <w:bodyDiv w:val="1"/>
      <w:marLeft w:val="0"/>
      <w:marRight w:val="0"/>
      <w:marTop w:val="0"/>
      <w:marBottom w:val="0"/>
      <w:divBdr>
        <w:top w:val="none" w:sz="0" w:space="0" w:color="auto"/>
        <w:left w:val="none" w:sz="0" w:space="0" w:color="auto"/>
        <w:bottom w:val="none" w:sz="0" w:space="0" w:color="auto"/>
        <w:right w:val="none" w:sz="0" w:space="0" w:color="auto"/>
      </w:divBdr>
      <w:divsChild>
        <w:div w:id="158426499">
          <w:marLeft w:val="0"/>
          <w:marRight w:val="0"/>
          <w:marTop w:val="0"/>
          <w:marBottom w:val="0"/>
          <w:divBdr>
            <w:top w:val="none" w:sz="0" w:space="0" w:color="auto"/>
            <w:left w:val="none" w:sz="0" w:space="0" w:color="auto"/>
            <w:bottom w:val="none" w:sz="0" w:space="0" w:color="auto"/>
            <w:right w:val="none" w:sz="0" w:space="0" w:color="auto"/>
          </w:divBdr>
        </w:div>
        <w:div w:id="337731658">
          <w:marLeft w:val="0"/>
          <w:marRight w:val="0"/>
          <w:marTop w:val="0"/>
          <w:marBottom w:val="0"/>
          <w:divBdr>
            <w:top w:val="none" w:sz="0" w:space="0" w:color="auto"/>
            <w:left w:val="none" w:sz="0" w:space="0" w:color="auto"/>
            <w:bottom w:val="none" w:sz="0" w:space="0" w:color="auto"/>
            <w:right w:val="none" w:sz="0" w:space="0" w:color="auto"/>
          </w:divBdr>
        </w:div>
        <w:div w:id="375356623">
          <w:marLeft w:val="0"/>
          <w:marRight w:val="0"/>
          <w:marTop w:val="0"/>
          <w:marBottom w:val="0"/>
          <w:divBdr>
            <w:top w:val="none" w:sz="0" w:space="0" w:color="auto"/>
            <w:left w:val="none" w:sz="0" w:space="0" w:color="auto"/>
            <w:bottom w:val="none" w:sz="0" w:space="0" w:color="auto"/>
            <w:right w:val="none" w:sz="0" w:space="0" w:color="auto"/>
          </w:divBdr>
        </w:div>
        <w:div w:id="900091843">
          <w:marLeft w:val="0"/>
          <w:marRight w:val="0"/>
          <w:marTop w:val="0"/>
          <w:marBottom w:val="0"/>
          <w:divBdr>
            <w:top w:val="none" w:sz="0" w:space="0" w:color="auto"/>
            <w:left w:val="none" w:sz="0" w:space="0" w:color="auto"/>
            <w:bottom w:val="none" w:sz="0" w:space="0" w:color="auto"/>
            <w:right w:val="none" w:sz="0" w:space="0" w:color="auto"/>
          </w:divBdr>
        </w:div>
        <w:div w:id="925917795">
          <w:marLeft w:val="0"/>
          <w:marRight w:val="0"/>
          <w:marTop w:val="0"/>
          <w:marBottom w:val="0"/>
          <w:divBdr>
            <w:top w:val="none" w:sz="0" w:space="0" w:color="auto"/>
            <w:left w:val="none" w:sz="0" w:space="0" w:color="auto"/>
            <w:bottom w:val="none" w:sz="0" w:space="0" w:color="auto"/>
            <w:right w:val="none" w:sz="0" w:space="0" w:color="auto"/>
          </w:divBdr>
        </w:div>
        <w:div w:id="973214980">
          <w:marLeft w:val="0"/>
          <w:marRight w:val="0"/>
          <w:marTop w:val="0"/>
          <w:marBottom w:val="0"/>
          <w:divBdr>
            <w:top w:val="none" w:sz="0" w:space="0" w:color="auto"/>
            <w:left w:val="none" w:sz="0" w:space="0" w:color="auto"/>
            <w:bottom w:val="none" w:sz="0" w:space="0" w:color="auto"/>
            <w:right w:val="none" w:sz="0" w:space="0" w:color="auto"/>
          </w:divBdr>
        </w:div>
        <w:div w:id="1146974662">
          <w:marLeft w:val="0"/>
          <w:marRight w:val="0"/>
          <w:marTop w:val="0"/>
          <w:marBottom w:val="0"/>
          <w:divBdr>
            <w:top w:val="none" w:sz="0" w:space="0" w:color="auto"/>
            <w:left w:val="none" w:sz="0" w:space="0" w:color="auto"/>
            <w:bottom w:val="none" w:sz="0" w:space="0" w:color="auto"/>
            <w:right w:val="none" w:sz="0" w:space="0" w:color="auto"/>
          </w:divBdr>
        </w:div>
        <w:div w:id="1223250784">
          <w:marLeft w:val="0"/>
          <w:marRight w:val="0"/>
          <w:marTop w:val="0"/>
          <w:marBottom w:val="0"/>
          <w:divBdr>
            <w:top w:val="none" w:sz="0" w:space="0" w:color="auto"/>
            <w:left w:val="none" w:sz="0" w:space="0" w:color="auto"/>
            <w:bottom w:val="none" w:sz="0" w:space="0" w:color="auto"/>
            <w:right w:val="none" w:sz="0" w:space="0" w:color="auto"/>
          </w:divBdr>
        </w:div>
        <w:div w:id="1382166107">
          <w:marLeft w:val="0"/>
          <w:marRight w:val="0"/>
          <w:marTop w:val="0"/>
          <w:marBottom w:val="0"/>
          <w:divBdr>
            <w:top w:val="none" w:sz="0" w:space="0" w:color="auto"/>
            <w:left w:val="none" w:sz="0" w:space="0" w:color="auto"/>
            <w:bottom w:val="none" w:sz="0" w:space="0" w:color="auto"/>
            <w:right w:val="none" w:sz="0" w:space="0" w:color="auto"/>
          </w:divBdr>
        </w:div>
        <w:div w:id="1394936578">
          <w:marLeft w:val="0"/>
          <w:marRight w:val="0"/>
          <w:marTop w:val="0"/>
          <w:marBottom w:val="0"/>
          <w:divBdr>
            <w:top w:val="none" w:sz="0" w:space="0" w:color="auto"/>
            <w:left w:val="none" w:sz="0" w:space="0" w:color="auto"/>
            <w:bottom w:val="none" w:sz="0" w:space="0" w:color="auto"/>
            <w:right w:val="none" w:sz="0" w:space="0" w:color="auto"/>
          </w:divBdr>
        </w:div>
        <w:div w:id="1786923985">
          <w:marLeft w:val="0"/>
          <w:marRight w:val="0"/>
          <w:marTop w:val="0"/>
          <w:marBottom w:val="0"/>
          <w:divBdr>
            <w:top w:val="none" w:sz="0" w:space="0" w:color="auto"/>
            <w:left w:val="none" w:sz="0" w:space="0" w:color="auto"/>
            <w:bottom w:val="none" w:sz="0" w:space="0" w:color="auto"/>
            <w:right w:val="none" w:sz="0" w:space="0" w:color="auto"/>
          </w:divBdr>
        </w:div>
        <w:div w:id="1846088363">
          <w:marLeft w:val="0"/>
          <w:marRight w:val="0"/>
          <w:marTop w:val="0"/>
          <w:marBottom w:val="0"/>
          <w:divBdr>
            <w:top w:val="none" w:sz="0" w:space="0" w:color="auto"/>
            <w:left w:val="none" w:sz="0" w:space="0" w:color="auto"/>
            <w:bottom w:val="none" w:sz="0" w:space="0" w:color="auto"/>
            <w:right w:val="none" w:sz="0" w:space="0" w:color="auto"/>
          </w:divBdr>
        </w:div>
        <w:div w:id="1893039321">
          <w:marLeft w:val="0"/>
          <w:marRight w:val="0"/>
          <w:marTop w:val="0"/>
          <w:marBottom w:val="0"/>
          <w:divBdr>
            <w:top w:val="none" w:sz="0" w:space="0" w:color="auto"/>
            <w:left w:val="none" w:sz="0" w:space="0" w:color="auto"/>
            <w:bottom w:val="none" w:sz="0" w:space="0" w:color="auto"/>
            <w:right w:val="none" w:sz="0" w:space="0" w:color="auto"/>
          </w:divBdr>
        </w:div>
      </w:divsChild>
    </w:div>
    <w:div w:id="1302350377">
      <w:bodyDiv w:val="1"/>
      <w:marLeft w:val="0"/>
      <w:marRight w:val="0"/>
      <w:marTop w:val="0"/>
      <w:marBottom w:val="0"/>
      <w:divBdr>
        <w:top w:val="none" w:sz="0" w:space="0" w:color="auto"/>
        <w:left w:val="none" w:sz="0" w:space="0" w:color="auto"/>
        <w:bottom w:val="none" w:sz="0" w:space="0" w:color="auto"/>
        <w:right w:val="none" w:sz="0" w:space="0" w:color="auto"/>
      </w:divBdr>
      <w:divsChild>
        <w:div w:id="92173374">
          <w:marLeft w:val="0"/>
          <w:marRight w:val="0"/>
          <w:marTop w:val="0"/>
          <w:marBottom w:val="0"/>
          <w:divBdr>
            <w:top w:val="none" w:sz="0" w:space="0" w:color="auto"/>
            <w:left w:val="none" w:sz="0" w:space="0" w:color="auto"/>
            <w:bottom w:val="none" w:sz="0" w:space="0" w:color="auto"/>
            <w:right w:val="none" w:sz="0" w:space="0" w:color="auto"/>
          </w:divBdr>
        </w:div>
        <w:div w:id="217210406">
          <w:marLeft w:val="0"/>
          <w:marRight w:val="0"/>
          <w:marTop w:val="0"/>
          <w:marBottom w:val="0"/>
          <w:divBdr>
            <w:top w:val="none" w:sz="0" w:space="0" w:color="auto"/>
            <w:left w:val="none" w:sz="0" w:space="0" w:color="auto"/>
            <w:bottom w:val="none" w:sz="0" w:space="0" w:color="auto"/>
            <w:right w:val="none" w:sz="0" w:space="0" w:color="auto"/>
          </w:divBdr>
        </w:div>
        <w:div w:id="508568078">
          <w:marLeft w:val="0"/>
          <w:marRight w:val="0"/>
          <w:marTop w:val="0"/>
          <w:marBottom w:val="0"/>
          <w:divBdr>
            <w:top w:val="none" w:sz="0" w:space="0" w:color="auto"/>
            <w:left w:val="none" w:sz="0" w:space="0" w:color="auto"/>
            <w:bottom w:val="none" w:sz="0" w:space="0" w:color="auto"/>
            <w:right w:val="none" w:sz="0" w:space="0" w:color="auto"/>
          </w:divBdr>
        </w:div>
        <w:div w:id="574361409">
          <w:marLeft w:val="0"/>
          <w:marRight w:val="0"/>
          <w:marTop w:val="0"/>
          <w:marBottom w:val="0"/>
          <w:divBdr>
            <w:top w:val="none" w:sz="0" w:space="0" w:color="auto"/>
            <w:left w:val="none" w:sz="0" w:space="0" w:color="auto"/>
            <w:bottom w:val="none" w:sz="0" w:space="0" w:color="auto"/>
            <w:right w:val="none" w:sz="0" w:space="0" w:color="auto"/>
          </w:divBdr>
        </w:div>
        <w:div w:id="649410893">
          <w:marLeft w:val="0"/>
          <w:marRight w:val="0"/>
          <w:marTop w:val="0"/>
          <w:marBottom w:val="0"/>
          <w:divBdr>
            <w:top w:val="none" w:sz="0" w:space="0" w:color="auto"/>
            <w:left w:val="none" w:sz="0" w:space="0" w:color="auto"/>
            <w:bottom w:val="none" w:sz="0" w:space="0" w:color="auto"/>
            <w:right w:val="none" w:sz="0" w:space="0" w:color="auto"/>
          </w:divBdr>
        </w:div>
        <w:div w:id="673385206">
          <w:marLeft w:val="0"/>
          <w:marRight w:val="0"/>
          <w:marTop w:val="0"/>
          <w:marBottom w:val="0"/>
          <w:divBdr>
            <w:top w:val="none" w:sz="0" w:space="0" w:color="auto"/>
            <w:left w:val="none" w:sz="0" w:space="0" w:color="auto"/>
            <w:bottom w:val="none" w:sz="0" w:space="0" w:color="auto"/>
            <w:right w:val="none" w:sz="0" w:space="0" w:color="auto"/>
          </w:divBdr>
        </w:div>
        <w:div w:id="763644393">
          <w:marLeft w:val="0"/>
          <w:marRight w:val="0"/>
          <w:marTop w:val="0"/>
          <w:marBottom w:val="0"/>
          <w:divBdr>
            <w:top w:val="none" w:sz="0" w:space="0" w:color="auto"/>
            <w:left w:val="none" w:sz="0" w:space="0" w:color="auto"/>
            <w:bottom w:val="none" w:sz="0" w:space="0" w:color="auto"/>
            <w:right w:val="none" w:sz="0" w:space="0" w:color="auto"/>
          </w:divBdr>
        </w:div>
        <w:div w:id="825392597">
          <w:marLeft w:val="0"/>
          <w:marRight w:val="0"/>
          <w:marTop w:val="0"/>
          <w:marBottom w:val="0"/>
          <w:divBdr>
            <w:top w:val="none" w:sz="0" w:space="0" w:color="auto"/>
            <w:left w:val="none" w:sz="0" w:space="0" w:color="auto"/>
            <w:bottom w:val="none" w:sz="0" w:space="0" w:color="auto"/>
            <w:right w:val="none" w:sz="0" w:space="0" w:color="auto"/>
          </w:divBdr>
        </w:div>
        <w:div w:id="1131367804">
          <w:marLeft w:val="0"/>
          <w:marRight w:val="0"/>
          <w:marTop w:val="0"/>
          <w:marBottom w:val="0"/>
          <w:divBdr>
            <w:top w:val="none" w:sz="0" w:space="0" w:color="auto"/>
            <w:left w:val="none" w:sz="0" w:space="0" w:color="auto"/>
            <w:bottom w:val="none" w:sz="0" w:space="0" w:color="auto"/>
            <w:right w:val="none" w:sz="0" w:space="0" w:color="auto"/>
          </w:divBdr>
        </w:div>
        <w:div w:id="1356418567">
          <w:marLeft w:val="0"/>
          <w:marRight w:val="0"/>
          <w:marTop w:val="0"/>
          <w:marBottom w:val="0"/>
          <w:divBdr>
            <w:top w:val="none" w:sz="0" w:space="0" w:color="auto"/>
            <w:left w:val="none" w:sz="0" w:space="0" w:color="auto"/>
            <w:bottom w:val="none" w:sz="0" w:space="0" w:color="auto"/>
            <w:right w:val="none" w:sz="0" w:space="0" w:color="auto"/>
          </w:divBdr>
        </w:div>
        <w:div w:id="1370259363">
          <w:marLeft w:val="0"/>
          <w:marRight w:val="0"/>
          <w:marTop w:val="0"/>
          <w:marBottom w:val="0"/>
          <w:divBdr>
            <w:top w:val="none" w:sz="0" w:space="0" w:color="auto"/>
            <w:left w:val="none" w:sz="0" w:space="0" w:color="auto"/>
            <w:bottom w:val="none" w:sz="0" w:space="0" w:color="auto"/>
            <w:right w:val="none" w:sz="0" w:space="0" w:color="auto"/>
          </w:divBdr>
        </w:div>
        <w:div w:id="1948999976">
          <w:marLeft w:val="0"/>
          <w:marRight w:val="0"/>
          <w:marTop w:val="0"/>
          <w:marBottom w:val="0"/>
          <w:divBdr>
            <w:top w:val="none" w:sz="0" w:space="0" w:color="auto"/>
            <w:left w:val="none" w:sz="0" w:space="0" w:color="auto"/>
            <w:bottom w:val="none" w:sz="0" w:space="0" w:color="auto"/>
            <w:right w:val="none" w:sz="0" w:space="0" w:color="auto"/>
          </w:divBdr>
        </w:div>
        <w:div w:id="2012904431">
          <w:marLeft w:val="0"/>
          <w:marRight w:val="0"/>
          <w:marTop w:val="0"/>
          <w:marBottom w:val="0"/>
          <w:divBdr>
            <w:top w:val="none" w:sz="0" w:space="0" w:color="auto"/>
            <w:left w:val="none" w:sz="0" w:space="0" w:color="auto"/>
            <w:bottom w:val="none" w:sz="0" w:space="0" w:color="auto"/>
            <w:right w:val="none" w:sz="0" w:space="0" w:color="auto"/>
          </w:divBdr>
        </w:div>
        <w:div w:id="2073963834">
          <w:marLeft w:val="0"/>
          <w:marRight w:val="0"/>
          <w:marTop w:val="0"/>
          <w:marBottom w:val="0"/>
          <w:divBdr>
            <w:top w:val="none" w:sz="0" w:space="0" w:color="auto"/>
            <w:left w:val="none" w:sz="0" w:space="0" w:color="auto"/>
            <w:bottom w:val="none" w:sz="0" w:space="0" w:color="auto"/>
            <w:right w:val="none" w:sz="0" w:space="0" w:color="auto"/>
          </w:divBdr>
        </w:div>
      </w:divsChild>
    </w:div>
    <w:div w:id="1324160708">
      <w:bodyDiv w:val="1"/>
      <w:marLeft w:val="0"/>
      <w:marRight w:val="0"/>
      <w:marTop w:val="0"/>
      <w:marBottom w:val="0"/>
      <w:divBdr>
        <w:top w:val="none" w:sz="0" w:space="0" w:color="auto"/>
        <w:left w:val="none" w:sz="0" w:space="0" w:color="auto"/>
        <w:bottom w:val="none" w:sz="0" w:space="0" w:color="auto"/>
        <w:right w:val="none" w:sz="0" w:space="0" w:color="auto"/>
      </w:divBdr>
      <w:divsChild>
        <w:div w:id="81486793">
          <w:marLeft w:val="0"/>
          <w:marRight w:val="0"/>
          <w:marTop w:val="0"/>
          <w:marBottom w:val="0"/>
          <w:divBdr>
            <w:top w:val="none" w:sz="0" w:space="0" w:color="auto"/>
            <w:left w:val="none" w:sz="0" w:space="0" w:color="auto"/>
            <w:bottom w:val="none" w:sz="0" w:space="0" w:color="auto"/>
            <w:right w:val="none" w:sz="0" w:space="0" w:color="auto"/>
          </w:divBdr>
        </w:div>
        <w:div w:id="199711385">
          <w:marLeft w:val="0"/>
          <w:marRight w:val="0"/>
          <w:marTop w:val="0"/>
          <w:marBottom w:val="0"/>
          <w:divBdr>
            <w:top w:val="none" w:sz="0" w:space="0" w:color="auto"/>
            <w:left w:val="none" w:sz="0" w:space="0" w:color="auto"/>
            <w:bottom w:val="none" w:sz="0" w:space="0" w:color="auto"/>
            <w:right w:val="none" w:sz="0" w:space="0" w:color="auto"/>
          </w:divBdr>
        </w:div>
        <w:div w:id="497620647">
          <w:marLeft w:val="0"/>
          <w:marRight w:val="0"/>
          <w:marTop w:val="0"/>
          <w:marBottom w:val="0"/>
          <w:divBdr>
            <w:top w:val="none" w:sz="0" w:space="0" w:color="auto"/>
            <w:left w:val="none" w:sz="0" w:space="0" w:color="auto"/>
            <w:bottom w:val="none" w:sz="0" w:space="0" w:color="auto"/>
            <w:right w:val="none" w:sz="0" w:space="0" w:color="auto"/>
          </w:divBdr>
        </w:div>
        <w:div w:id="667749923">
          <w:marLeft w:val="0"/>
          <w:marRight w:val="0"/>
          <w:marTop w:val="0"/>
          <w:marBottom w:val="0"/>
          <w:divBdr>
            <w:top w:val="none" w:sz="0" w:space="0" w:color="auto"/>
            <w:left w:val="none" w:sz="0" w:space="0" w:color="auto"/>
            <w:bottom w:val="none" w:sz="0" w:space="0" w:color="auto"/>
            <w:right w:val="none" w:sz="0" w:space="0" w:color="auto"/>
          </w:divBdr>
        </w:div>
        <w:div w:id="1310669472">
          <w:marLeft w:val="0"/>
          <w:marRight w:val="0"/>
          <w:marTop w:val="0"/>
          <w:marBottom w:val="0"/>
          <w:divBdr>
            <w:top w:val="none" w:sz="0" w:space="0" w:color="auto"/>
            <w:left w:val="none" w:sz="0" w:space="0" w:color="auto"/>
            <w:bottom w:val="none" w:sz="0" w:space="0" w:color="auto"/>
            <w:right w:val="none" w:sz="0" w:space="0" w:color="auto"/>
          </w:divBdr>
        </w:div>
        <w:div w:id="1625236382">
          <w:marLeft w:val="0"/>
          <w:marRight w:val="0"/>
          <w:marTop w:val="0"/>
          <w:marBottom w:val="0"/>
          <w:divBdr>
            <w:top w:val="none" w:sz="0" w:space="0" w:color="auto"/>
            <w:left w:val="none" w:sz="0" w:space="0" w:color="auto"/>
            <w:bottom w:val="none" w:sz="0" w:space="0" w:color="auto"/>
            <w:right w:val="none" w:sz="0" w:space="0" w:color="auto"/>
          </w:divBdr>
        </w:div>
        <w:div w:id="1696465440">
          <w:marLeft w:val="0"/>
          <w:marRight w:val="0"/>
          <w:marTop w:val="0"/>
          <w:marBottom w:val="0"/>
          <w:divBdr>
            <w:top w:val="none" w:sz="0" w:space="0" w:color="auto"/>
            <w:left w:val="none" w:sz="0" w:space="0" w:color="auto"/>
            <w:bottom w:val="none" w:sz="0" w:space="0" w:color="auto"/>
            <w:right w:val="none" w:sz="0" w:space="0" w:color="auto"/>
          </w:divBdr>
        </w:div>
        <w:div w:id="1874148561">
          <w:marLeft w:val="0"/>
          <w:marRight w:val="0"/>
          <w:marTop w:val="0"/>
          <w:marBottom w:val="0"/>
          <w:divBdr>
            <w:top w:val="none" w:sz="0" w:space="0" w:color="auto"/>
            <w:left w:val="none" w:sz="0" w:space="0" w:color="auto"/>
            <w:bottom w:val="none" w:sz="0" w:space="0" w:color="auto"/>
            <w:right w:val="none" w:sz="0" w:space="0" w:color="auto"/>
          </w:divBdr>
        </w:div>
        <w:div w:id="2006980929">
          <w:marLeft w:val="0"/>
          <w:marRight w:val="0"/>
          <w:marTop w:val="0"/>
          <w:marBottom w:val="0"/>
          <w:divBdr>
            <w:top w:val="none" w:sz="0" w:space="0" w:color="auto"/>
            <w:left w:val="none" w:sz="0" w:space="0" w:color="auto"/>
            <w:bottom w:val="none" w:sz="0" w:space="0" w:color="auto"/>
            <w:right w:val="none" w:sz="0" w:space="0" w:color="auto"/>
          </w:divBdr>
        </w:div>
        <w:div w:id="2093888175">
          <w:marLeft w:val="0"/>
          <w:marRight w:val="0"/>
          <w:marTop w:val="0"/>
          <w:marBottom w:val="0"/>
          <w:divBdr>
            <w:top w:val="none" w:sz="0" w:space="0" w:color="auto"/>
            <w:left w:val="none" w:sz="0" w:space="0" w:color="auto"/>
            <w:bottom w:val="none" w:sz="0" w:space="0" w:color="auto"/>
            <w:right w:val="none" w:sz="0" w:space="0" w:color="auto"/>
          </w:divBdr>
        </w:div>
      </w:divsChild>
    </w:div>
    <w:div w:id="1555433149">
      <w:bodyDiv w:val="1"/>
      <w:marLeft w:val="0"/>
      <w:marRight w:val="0"/>
      <w:marTop w:val="0"/>
      <w:marBottom w:val="0"/>
      <w:divBdr>
        <w:top w:val="none" w:sz="0" w:space="0" w:color="auto"/>
        <w:left w:val="none" w:sz="0" w:space="0" w:color="auto"/>
        <w:bottom w:val="none" w:sz="0" w:space="0" w:color="auto"/>
        <w:right w:val="none" w:sz="0" w:space="0" w:color="auto"/>
      </w:divBdr>
      <w:divsChild>
        <w:div w:id="117920484">
          <w:marLeft w:val="0"/>
          <w:marRight w:val="0"/>
          <w:marTop w:val="0"/>
          <w:marBottom w:val="0"/>
          <w:divBdr>
            <w:top w:val="none" w:sz="0" w:space="0" w:color="auto"/>
            <w:left w:val="none" w:sz="0" w:space="0" w:color="auto"/>
            <w:bottom w:val="none" w:sz="0" w:space="0" w:color="auto"/>
            <w:right w:val="none" w:sz="0" w:space="0" w:color="auto"/>
          </w:divBdr>
        </w:div>
        <w:div w:id="614486144">
          <w:marLeft w:val="0"/>
          <w:marRight w:val="0"/>
          <w:marTop w:val="0"/>
          <w:marBottom w:val="0"/>
          <w:divBdr>
            <w:top w:val="none" w:sz="0" w:space="0" w:color="auto"/>
            <w:left w:val="none" w:sz="0" w:space="0" w:color="auto"/>
            <w:bottom w:val="none" w:sz="0" w:space="0" w:color="auto"/>
            <w:right w:val="none" w:sz="0" w:space="0" w:color="auto"/>
          </w:divBdr>
        </w:div>
      </w:divsChild>
    </w:div>
    <w:div w:id="1660386192">
      <w:bodyDiv w:val="1"/>
      <w:marLeft w:val="0"/>
      <w:marRight w:val="0"/>
      <w:marTop w:val="0"/>
      <w:marBottom w:val="0"/>
      <w:divBdr>
        <w:top w:val="none" w:sz="0" w:space="0" w:color="auto"/>
        <w:left w:val="none" w:sz="0" w:space="0" w:color="auto"/>
        <w:bottom w:val="none" w:sz="0" w:space="0" w:color="auto"/>
        <w:right w:val="none" w:sz="0" w:space="0" w:color="auto"/>
      </w:divBdr>
      <w:divsChild>
        <w:div w:id="170947687">
          <w:marLeft w:val="0"/>
          <w:marRight w:val="0"/>
          <w:marTop w:val="0"/>
          <w:marBottom w:val="0"/>
          <w:divBdr>
            <w:top w:val="none" w:sz="0" w:space="0" w:color="auto"/>
            <w:left w:val="none" w:sz="0" w:space="0" w:color="auto"/>
            <w:bottom w:val="none" w:sz="0" w:space="0" w:color="auto"/>
            <w:right w:val="none" w:sz="0" w:space="0" w:color="auto"/>
          </w:divBdr>
        </w:div>
        <w:div w:id="309214092">
          <w:marLeft w:val="0"/>
          <w:marRight w:val="0"/>
          <w:marTop w:val="0"/>
          <w:marBottom w:val="0"/>
          <w:divBdr>
            <w:top w:val="none" w:sz="0" w:space="0" w:color="auto"/>
            <w:left w:val="none" w:sz="0" w:space="0" w:color="auto"/>
            <w:bottom w:val="none" w:sz="0" w:space="0" w:color="auto"/>
            <w:right w:val="none" w:sz="0" w:space="0" w:color="auto"/>
          </w:divBdr>
        </w:div>
        <w:div w:id="403382801">
          <w:marLeft w:val="0"/>
          <w:marRight w:val="0"/>
          <w:marTop w:val="0"/>
          <w:marBottom w:val="0"/>
          <w:divBdr>
            <w:top w:val="none" w:sz="0" w:space="0" w:color="auto"/>
            <w:left w:val="none" w:sz="0" w:space="0" w:color="auto"/>
            <w:bottom w:val="none" w:sz="0" w:space="0" w:color="auto"/>
            <w:right w:val="none" w:sz="0" w:space="0" w:color="auto"/>
          </w:divBdr>
        </w:div>
        <w:div w:id="1242059731">
          <w:marLeft w:val="0"/>
          <w:marRight w:val="0"/>
          <w:marTop w:val="0"/>
          <w:marBottom w:val="0"/>
          <w:divBdr>
            <w:top w:val="none" w:sz="0" w:space="0" w:color="auto"/>
            <w:left w:val="none" w:sz="0" w:space="0" w:color="auto"/>
            <w:bottom w:val="none" w:sz="0" w:space="0" w:color="auto"/>
            <w:right w:val="none" w:sz="0" w:space="0" w:color="auto"/>
          </w:divBdr>
        </w:div>
        <w:div w:id="1265311117">
          <w:marLeft w:val="0"/>
          <w:marRight w:val="0"/>
          <w:marTop w:val="0"/>
          <w:marBottom w:val="0"/>
          <w:divBdr>
            <w:top w:val="none" w:sz="0" w:space="0" w:color="auto"/>
            <w:left w:val="none" w:sz="0" w:space="0" w:color="auto"/>
            <w:bottom w:val="none" w:sz="0" w:space="0" w:color="auto"/>
            <w:right w:val="none" w:sz="0" w:space="0" w:color="auto"/>
          </w:divBdr>
        </w:div>
        <w:div w:id="1326084110">
          <w:marLeft w:val="0"/>
          <w:marRight w:val="0"/>
          <w:marTop w:val="0"/>
          <w:marBottom w:val="0"/>
          <w:divBdr>
            <w:top w:val="none" w:sz="0" w:space="0" w:color="auto"/>
            <w:left w:val="none" w:sz="0" w:space="0" w:color="auto"/>
            <w:bottom w:val="none" w:sz="0" w:space="0" w:color="auto"/>
            <w:right w:val="none" w:sz="0" w:space="0" w:color="auto"/>
          </w:divBdr>
        </w:div>
        <w:div w:id="1807890615">
          <w:marLeft w:val="0"/>
          <w:marRight w:val="0"/>
          <w:marTop w:val="0"/>
          <w:marBottom w:val="0"/>
          <w:divBdr>
            <w:top w:val="none" w:sz="0" w:space="0" w:color="auto"/>
            <w:left w:val="none" w:sz="0" w:space="0" w:color="auto"/>
            <w:bottom w:val="none" w:sz="0" w:space="0" w:color="auto"/>
            <w:right w:val="none" w:sz="0" w:space="0" w:color="auto"/>
          </w:divBdr>
        </w:div>
        <w:div w:id="1855225367">
          <w:marLeft w:val="0"/>
          <w:marRight w:val="0"/>
          <w:marTop w:val="0"/>
          <w:marBottom w:val="0"/>
          <w:divBdr>
            <w:top w:val="none" w:sz="0" w:space="0" w:color="auto"/>
            <w:left w:val="none" w:sz="0" w:space="0" w:color="auto"/>
            <w:bottom w:val="none" w:sz="0" w:space="0" w:color="auto"/>
            <w:right w:val="none" w:sz="0" w:space="0" w:color="auto"/>
          </w:divBdr>
        </w:div>
        <w:div w:id="1914317237">
          <w:marLeft w:val="0"/>
          <w:marRight w:val="0"/>
          <w:marTop w:val="0"/>
          <w:marBottom w:val="0"/>
          <w:divBdr>
            <w:top w:val="none" w:sz="0" w:space="0" w:color="auto"/>
            <w:left w:val="none" w:sz="0" w:space="0" w:color="auto"/>
            <w:bottom w:val="none" w:sz="0" w:space="0" w:color="auto"/>
            <w:right w:val="none" w:sz="0" w:space="0" w:color="auto"/>
          </w:divBdr>
        </w:div>
        <w:div w:id="2142456134">
          <w:marLeft w:val="0"/>
          <w:marRight w:val="0"/>
          <w:marTop w:val="0"/>
          <w:marBottom w:val="0"/>
          <w:divBdr>
            <w:top w:val="none" w:sz="0" w:space="0" w:color="auto"/>
            <w:left w:val="none" w:sz="0" w:space="0" w:color="auto"/>
            <w:bottom w:val="none" w:sz="0" w:space="0" w:color="auto"/>
            <w:right w:val="none" w:sz="0" w:space="0" w:color="auto"/>
          </w:divBdr>
        </w:div>
      </w:divsChild>
    </w:div>
    <w:div w:id="1936202349">
      <w:bodyDiv w:val="1"/>
      <w:marLeft w:val="0"/>
      <w:marRight w:val="0"/>
      <w:marTop w:val="0"/>
      <w:marBottom w:val="0"/>
      <w:divBdr>
        <w:top w:val="none" w:sz="0" w:space="0" w:color="auto"/>
        <w:left w:val="none" w:sz="0" w:space="0" w:color="auto"/>
        <w:bottom w:val="none" w:sz="0" w:space="0" w:color="auto"/>
        <w:right w:val="none" w:sz="0" w:space="0" w:color="auto"/>
      </w:divBdr>
      <w:divsChild>
        <w:div w:id="171379976">
          <w:marLeft w:val="0"/>
          <w:marRight w:val="0"/>
          <w:marTop w:val="0"/>
          <w:marBottom w:val="0"/>
          <w:divBdr>
            <w:top w:val="none" w:sz="0" w:space="0" w:color="auto"/>
            <w:left w:val="none" w:sz="0" w:space="0" w:color="auto"/>
            <w:bottom w:val="none" w:sz="0" w:space="0" w:color="auto"/>
            <w:right w:val="none" w:sz="0" w:space="0" w:color="auto"/>
          </w:divBdr>
        </w:div>
        <w:div w:id="401870721">
          <w:marLeft w:val="0"/>
          <w:marRight w:val="0"/>
          <w:marTop w:val="0"/>
          <w:marBottom w:val="0"/>
          <w:divBdr>
            <w:top w:val="none" w:sz="0" w:space="0" w:color="auto"/>
            <w:left w:val="none" w:sz="0" w:space="0" w:color="auto"/>
            <w:bottom w:val="none" w:sz="0" w:space="0" w:color="auto"/>
            <w:right w:val="none" w:sz="0" w:space="0" w:color="auto"/>
          </w:divBdr>
        </w:div>
        <w:div w:id="881330771">
          <w:marLeft w:val="0"/>
          <w:marRight w:val="0"/>
          <w:marTop w:val="0"/>
          <w:marBottom w:val="0"/>
          <w:divBdr>
            <w:top w:val="none" w:sz="0" w:space="0" w:color="auto"/>
            <w:left w:val="none" w:sz="0" w:space="0" w:color="auto"/>
            <w:bottom w:val="none" w:sz="0" w:space="0" w:color="auto"/>
            <w:right w:val="none" w:sz="0" w:space="0" w:color="auto"/>
          </w:divBdr>
        </w:div>
        <w:div w:id="1239175128">
          <w:marLeft w:val="0"/>
          <w:marRight w:val="0"/>
          <w:marTop w:val="0"/>
          <w:marBottom w:val="0"/>
          <w:divBdr>
            <w:top w:val="none" w:sz="0" w:space="0" w:color="auto"/>
            <w:left w:val="none" w:sz="0" w:space="0" w:color="auto"/>
            <w:bottom w:val="none" w:sz="0" w:space="0" w:color="auto"/>
            <w:right w:val="none" w:sz="0" w:space="0" w:color="auto"/>
          </w:divBdr>
        </w:div>
        <w:div w:id="1253930318">
          <w:marLeft w:val="0"/>
          <w:marRight w:val="0"/>
          <w:marTop w:val="0"/>
          <w:marBottom w:val="0"/>
          <w:divBdr>
            <w:top w:val="none" w:sz="0" w:space="0" w:color="auto"/>
            <w:left w:val="none" w:sz="0" w:space="0" w:color="auto"/>
            <w:bottom w:val="none" w:sz="0" w:space="0" w:color="auto"/>
            <w:right w:val="none" w:sz="0" w:space="0" w:color="auto"/>
          </w:divBdr>
        </w:div>
        <w:div w:id="1284967353">
          <w:marLeft w:val="0"/>
          <w:marRight w:val="0"/>
          <w:marTop w:val="0"/>
          <w:marBottom w:val="0"/>
          <w:divBdr>
            <w:top w:val="none" w:sz="0" w:space="0" w:color="auto"/>
            <w:left w:val="none" w:sz="0" w:space="0" w:color="auto"/>
            <w:bottom w:val="none" w:sz="0" w:space="0" w:color="auto"/>
            <w:right w:val="none" w:sz="0" w:space="0" w:color="auto"/>
          </w:divBdr>
        </w:div>
        <w:div w:id="1343505491">
          <w:marLeft w:val="0"/>
          <w:marRight w:val="0"/>
          <w:marTop w:val="0"/>
          <w:marBottom w:val="0"/>
          <w:divBdr>
            <w:top w:val="none" w:sz="0" w:space="0" w:color="auto"/>
            <w:left w:val="none" w:sz="0" w:space="0" w:color="auto"/>
            <w:bottom w:val="none" w:sz="0" w:space="0" w:color="auto"/>
            <w:right w:val="none" w:sz="0" w:space="0" w:color="auto"/>
          </w:divBdr>
        </w:div>
        <w:div w:id="1510944457">
          <w:marLeft w:val="0"/>
          <w:marRight w:val="0"/>
          <w:marTop w:val="0"/>
          <w:marBottom w:val="0"/>
          <w:divBdr>
            <w:top w:val="none" w:sz="0" w:space="0" w:color="auto"/>
            <w:left w:val="none" w:sz="0" w:space="0" w:color="auto"/>
            <w:bottom w:val="none" w:sz="0" w:space="0" w:color="auto"/>
            <w:right w:val="none" w:sz="0" w:space="0" w:color="auto"/>
          </w:divBdr>
        </w:div>
        <w:div w:id="1682514925">
          <w:marLeft w:val="0"/>
          <w:marRight w:val="0"/>
          <w:marTop w:val="0"/>
          <w:marBottom w:val="0"/>
          <w:divBdr>
            <w:top w:val="none" w:sz="0" w:space="0" w:color="auto"/>
            <w:left w:val="none" w:sz="0" w:space="0" w:color="auto"/>
            <w:bottom w:val="none" w:sz="0" w:space="0" w:color="auto"/>
            <w:right w:val="none" w:sz="0" w:space="0" w:color="auto"/>
          </w:divBdr>
        </w:div>
        <w:div w:id="2050564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2" ma:contentTypeDescription="Create a new document." ma:contentTypeScope="" ma:versionID="a63dfd7830d7bbdbba85b6d5ff2bc8d2">
  <xsd:schema xmlns:xsd="http://www.w3.org/2001/XMLSchema" xmlns:xs="http://www.w3.org/2001/XMLSchema" xmlns:p="http://schemas.microsoft.com/office/2006/metadata/properties" xmlns:ns2="c3e4d42d-afc6-41fb-887c-d54e0c8a126f" targetNamespace="http://schemas.microsoft.com/office/2006/metadata/properties" ma:root="true" ma:fieldsID="6ea2c7f8381172e677e8a71aec8db07b"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E4C9B-8A6E-41E7-A8F1-8A8A0EB2744C}">
  <ds:schemaRefs>
    <ds:schemaRef ds:uri="http://schemas.microsoft.com/office/2006/metadata/properties"/>
    <ds:schemaRef ds:uri="http://schemas.microsoft.com/office/infopath/2007/PartnerControls"/>
    <ds:schemaRef ds:uri="c3e4d42d-afc6-41fb-887c-d54e0c8a126f"/>
  </ds:schemaRefs>
</ds:datastoreItem>
</file>

<file path=customXml/itemProps2.xml><?xml version="1.0" encoding="utf-8"?>
<ds:datastoreItem xmlns:ds="http://schemas.openxmlformats.org/officeDocument/2006/customXml" ds:itemID="{A58DDA09-0548-4355-9130-CA7C6960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3CFA1-0EC1-48BD-A235-50F3D26EFD9B}">
  <ds:schemaRefs>
    <ds:schemaRef ds:uri="http://schemas.openxmlformats.org/officeDocument/2006/bibliography"/>
  </ds:schemaRefs>
</ds:datastoreItem>
</file>

<file path=customXml/itemProps4.xml><?xml version="1.0" encoding="utf-8"?>
<ds:datastoreItem xmlns:ds="http://schemas.openxmlformats.org/officeDocument/2006/customXml" ds:itemID="{1DFC8AAF-BD32-41D7-A53E-BABEE25575A7}">
  <ds:schemaRefs>
    <ds:schemaRef ds:uri="http://schemas.microsoft.com/sharepoint/v3/contenttype/forms"/>
  </ds:schemaRefs>
</ds:datastoreItem>
</file>

<file path=docMetadata/LabelInfo.xml><?xml version="1.0" encoding="utf-8"?>
<clbl:labelList xmlns:clbl="http://schemas.microsoft.com/office/2020/mipLabelMetadata">
  <clbl:label id="{a750ed8b-1a22-4730-a100-9811b37d4d17}" enabled="0" method="" siteId="{a750ed8b-1a22-4730-a100-9811b37d4d1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cp:lastModifiedBy>Ayers, Charles</cp:lastModifiedBy>
  <cp:revision>4</cp:revision>
  <cp:lastPrinted>2024-10-15T18:17:00Z</cp:lastPrinted>
  <dcterms:created xsi:type="dcterms:W3CDTF">2024-11-01T20:46:00Z</dcterms:created>
  <dcterms:modified xsi:type="dcterms:W3CDTF">2024-11-01T21:21:00Z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y fmtid="{D5CDD505-2E9C-101B-9397-08002B2CF9AE}" pid="3" name="Producer">
    <vt:lpwstr>Acrobat PDFMaker 15 for Word</vt:lpwstr>
  </property>
  <property fmtid="{D5CDD505-2E9C-101B-9397-08002B2CF9AE}" pid="4" name="ContentTypeId">
    <vt:lpwstr>0x010100325477BF2E035945B828F06585EC4B4F</vt:lpwstr>
  </property>
  <property fmtid="{D5CDD505-2E9C-101B-9397-08002B2CF9AE}" pid="5" name="MediaServiceImageTags">
    <vt:lpwstr/>
  </property>
</Properties>
</file>