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9FE11" w14:textId="77777777" w:rsidR="00EF7430" w:rsidRPr="00F97A0D" w:rsidRDefault="00EF7430" w:rsidP="00EF7430">
      <w:pPr>
        <w:tabs>
          <w:tab w:val="left" w:pos="720"/>
          <w:tab w:val="left" w:pos="1440"/>
        </w:tabs>
        <w:ind w:left="720"/>
        <w:jc w:val="both"/>
        <w:rPr>
          <w:rFonts w:ascii="Garamond" w:eastAsiaTheme="majorEastAsia" w:hAnsi="Garamond"/>
          <w:b/>
          <w:bCs/>
          <w:kern w:val="32"/>
          <w:sz w:val="24"/>
          <w:szCs w:val="24"/>
        </w:rPr>
      </w:pPr>
      <w:bookmarkStart w:id="0" w:name="_Toc343166985"/>
      <w:bookmarkStart w:id="1" w:name="_Toc343169589"/>
      <w:bookmarkStart w:id="2" w:name="_Toc134099969"/>
      <w:r w:rsidRPr="00F97A0D">
        <w:rPr>
          <w:rFonts w:ascii="Garamond" w:eastAsiaTheme="majorEastAsia" w:hAnsi="Garamond"/>
          <w:b/>
          <w:bCs/>
          <w:kern w:val="32"/>
          <w:sz w:val="24"/>
          <w:szCs w:val="24"/>
        </w:rPr>
        <w:t>38.3.5 Formal Process: STEP 4 – Arbitration</w:t>
      </w:r>
      <w:r>
        <w:rPr>
          <w:rFonts w:ascii="Garamond" w:eastAsiaTheme="majorEastAsia" w:hAnsi="Garamond"/>
          <w:b/>
          <w:bCs/>
          <w:kern w:val="32"/>
          <w:sz w:val="24"/>
          <w:szCs w:val="24"/>
        </w:rPr>
        <w:t xml:space="preserve"> AND same language changes to 39.8.5—Discipline.</w:t>
      </w:r>
    </w:p>
    <w:p w14:paraId="4224B947" w14:textId="77777777" w:rsidR="00EF7430" w:rsidRPr="00F97A0D" w:rsidRDefault="00EF7430" w:rsidP="00EF7430">
      <w:pPr>
        <w:tabs>
          <w:tab w:val="left" w:pos="720"/>
          <w:tab w:val="left" w:pos="1440"/>
        </w:tabs>
        <w:jc w:val="both"/>
        <w:rPr>
          <w:rFonts w:ascii="Garamond" w:eastAsiaTheme="majorEastAsia" w:hAnsi="Garamond"/>
          <w:kern w:val="32"/>
          <w:sz w:val="24"/>
          <w:szCs w:val="24"/>
        </w:rPr>
      </w:pPr>
    </w:p>
    <w:p w14:paraId="15E4B03D" w14:textId="77777777" w:rsidR="00EF7430" w:rsidRDefault="00EF7430" w:rsidP="00EF7430">
      <w:pPr>
        <w:tabs>
          <w:tab w:val="left" w:pos="720"/>
          <w:tab w:val="left" w:pos="1440"/>
        </w:tabs>
        <w:ind w:left="720"/>
        <w:jc w:val="both"/>
        <w:rPr>
          <w:rFonts w:ascii="Garamond" w:eastAsiaTheme="majorEastAsia" w:hAnsi="Garamond"/>
          <w:kern w:val="32"/>
          <w:sz w:val="24"/>
          <w:szCs w:val="24"/>
        </w:rPr>
      </w:pPr>
      <w:r w:rsidRPr="00F97A0D">
        <w:rPr>
          <w:rFonts w:ascii="Garamond" w:eastAsiaTheme="majorEastAsia" w:hAnsi="Garamond"/>
          <w:kern w:val="32"/>
          <w:sz w:val="24"/>
          <w:szCs w:val="24"/>
        </w:rPr>
        <w:t>38.3.5.1 Complaints Filed With: If the Union is not satisfied with the results</w:t>
      </w:r>
      <w:r>
        <w:rPr>
          <w:rFonts w:ascii="Garamond" w:eastAsiaTheme="majorEastAsia" w:hAnsi="Garamond"/>
          <w:kern w:val="32"/>
          <w:sz w:val="24"/>
          <w:szCs w:val="24"/>
        </w:rPr>
        <w:t xml:space="preserve"> </w:t>
      </w:r>
      <w:r w:rsidRPr="00F97A0D">
        <w:rPr>
          <w:rFonts w:ascii="Garamond" w:eastAsiaTheme="majorEastAsia" w:hAnsi="Garamond"/>
          <w:kern w:val="32"/>
          <w:sz w:val="24"/>
          <w:szCs w:val="24"/>
        </w:rPr>
        <w:t>rendered in Step 3, the Union may require that the grievance be referred</w:t>
      </w:r>
      <w:r>
        <w:rPr>
          <w:rFonts w:ascii="Garamond" w:eastAsiaTheme="majorEastAsia" w:hAnsi="Garamond"/>
          <w:kern w:val="32"/>
          <w:sz w:val="24"/>
          <w:szCs w:val="24"/>
        </w:rPr>
        <w:t xml:space="preserve"> </w:t>
      </w:r>
      <w:r w:rsidRPr="00F97A0D">
        <w:rPr>
          <w:rFonts w:ascii="Garamond" w:eastAsiaTheme="majorEastAsia" w:hAnsi="Garamond"/>
          <w:kern w:val="32"/>
          <w:sz w:val="24"/>
          <w:szCs w:val="24"/>
        </w:rPr>
        <w:t>to an impartial arbitrator by notifying the applicable Grievance Appeal</w:t>
      </w:r>
      <w:r>
        <w:rPr>
          <w:rFonts w:ascii="Garamond" w:eastAsiaTheme="majorEastAsia" w:hAnsi="Garamond"/>
          <w:kern w:val="32"/>
          <w:sz w:val="24"/>
          <w:szCs w:val="24"/>
        </w:rPr>
        <w:t xml:space="preserve"> </w:t>
      </w:r>
      <w:r w:rsidRPr="00F97A0D">
        <w:rPr>
          <w:rFonts w:ascii="Garamond" w:eastAsiaTheme="majorEastAsia" w:hAnsi="Garamond"/>
          <w:kern w:val="32"/>
          <w:sz w:val="24"/>
          <w:szCs w:val="24"/>
        </w:rPr>
        <w:t>Officer.</w:t>
      </w:r>
    </w:p>
    <w:p w14:paraId="0149C6AA" w14:textId="77777777" w:rsidR="00EF7430" w:rsidRPr="00F97A0D" w:rsidRDefault="00EF7430" w:rsidP="00EF7430">
      <w:pPr>
        <w:tabs>
          <w:tab w:val="left" w:pos="720"/>
          <w:tab w:val="left" w:pos="1440"/>
        </w:tabs>
        <w:jc w:val="both"/>
        <w:rPr>
          <w:rFonts w:ascii="Garamond" w:eastAsiaTheme="majorEastAsia" w:hAnsi="Garamond"/>
          <w:kern w:val="32"/>
          <w:sz w:val="24"/>
          <w:szCs w:val="24"/>
        </w:rPr>
      </w:pPr>
    </w:p>
    <w:p w14:paraId="06572B92" w14:textId="77777777" w:rsidR="00EF7430" w:rsidRPr="00F97A0D" w:rsidRDefault="00EF7430" w:rsidP="00EF7430">
      <w:pPr>
        <w:tabs>
          <w:tab w:val="left" w:pos="720"/>
          <w:tab w:val="left" w:pos="1440"/>
        </w:tabs>
        <w:ind w:left="720"/>
        <w:jc w:val="both"/>
        <w:rPr>
          <w:rFonts w:ascii="Garamond" w:eastAsiaTheme="majorEastAsia" w:hAnsi="Garamond"/>
          <w:strike/>
          <w:kern w:val="32"/>
          <w:sz w:val="24"/>
          <w:szCs w:val="24"/>
        </w:rPr>
      </w:pPr>
      <w:r w:rsidRPr="00F97A0D">
        <w:rPr>
          <w:rFonts w:ascii="Garamond" w:eastAsiaTheme="majorEastAsia" w:hAnsi="Garamond"/>
          <w:kern w:val="32"/>
          <w:sz w:val="24"/>
          <w:szCs w:val="24"/>
        </w:rPr>
        <w:t>38.3.5.2 Filing Period: Such notification of desire to go to arbitration must be</w:t>
      </w:r>
      <w:r>
        <w:rPr>
          <w:rFonts w:ascii="Garamond" w:eastAsiaTheme="majorEastAsia" w:hAnsi="Garamond"/>
          <w:kern w:val="32"/>
          <w:sz w:val="24"/>
          <w:szCs w:val="24"/>
        </w:rPr>
        <w:t xml:space="preserve"> </w:t>
      </w:r>
      <w:r w:rsidRPr="00F97A0D">
        <w:rPr>
          <w:rFonts w:ascii="Garamond" w:eastAsiaTheme="majorEastAsia" w:hAnsi="Garamond"/>
          <w:kern w:val="32"/>
          <w:sz w:val="24"/>
          <w:szCs w:val="24"/>
        </w:rPr>
        <w:t>filed in writing with the Grievance Appeal Officer within thirty (30) days</w:t>
      </w:r>
      <w:r>
        <w:rPr>
          <w:rFonts w:ascii="Garamond" w:eastAsiaTheme="majorEastAsia" w:hAnsi="Garamond"/>
          <w:kern w:val="32"/>
          <w:sz w:val="24"/>
          <w:szCs w:val="24"/>
        </w:rPr>
        <w:t xml:space="preserve"> </w:t>
      </w:r>
      <w:r w:rsidRPr="00F97A0D">
        <w:rPr>
          <w:rFonts w:ascii="Garamond" w:eastAsiaTheme="majorEastAsia" w:hAnsi="Garamond"/>
          <w:kern w:val="32"/>
          <w:sz w:val="24"/>
          <w:szCs w:val="24"/>
        </w:rPr>
        <w:t>of the conclusion of Step 3 with a copy to the Director of Human</w:t>
      </w:r>
      <w:r>
        <w:rPr>
          <w:rFonts w:ascii="Garamond" w:eastAsiaTheme="majorEastAsia" w:hAnsi="Garamond"/>
          <w:kern w:val="32"/>
          <w:sz w:val="24"/>
          <w:szCs w:val="24"/>
        </w:rPr>
        <w:t xml:space="preserve"> </w:t>
      </w:r>
      <w:r w:rsidRPr="00F97A0D">
        <w:rPr>
          <w:rFonts w:ascii="Garamond" w:eastAsiaTheme="majorEastAsia" w:hAnsi="Garamond"/>
          <w:kern w:val="32"/>
          <w:sz w:val="24"/>
          <w:szCs w:val="24"/>
        </w:rPr>
        <w:t xml:space="preserve">Resources. </w:t>
      </w:r>
      <w:r w:rsidRPr="00F97A0D">
        <w:rPr>
          <w:rFonts w:ascii="Garamond" w:eastAsiaTheme="majorEastAsia" w:hAnsi="Garamond"/>
          <w:strike/>
          <w:kern w:val="32"/>
          <w:sz w:val="24"/>
          <w:szCs w:val="24"/>
        </w:rPr>
        <w:t>Provided further that the Union shall forward to the City the Union’s portion of the California State Mediation and Conciliation Services (CSMCS) fee within sixty (60) days of receipt of the City Manager’s response. Failure by the Union to meet either the thirty (30) day or sixty (60) day deadline for both referral to Arbitration and payment of the CSMCS fee shall be deemed as a full and complete waiver by the Union to appeal the City Manager decision to Arbitration and the City Manager decision shall be final and binding on all parties.</w:t>
      </w:r>
    </w:p>
    <w:p w14:paraId="592F4247" w14:textId="77777777" w:rsidR="00EF7430" w:rsidRDefault="00EF7430" w:rsidP="00EF7430">
      <w:pPr>
        <w:tabs>
          <w:tab w:val="left" w:pos="720"/>
          <w:tab w:val="left" w:pos="1440"/>
        </w:tabs>
        <w:jc w:val="both"/>
        <w:rPr>
          <w:rFonts w:ascii="Garamond" w:eastAsiaTheme="majorEastAsia" w:hAnsi="Garamond"/>
          <w:kern w:val="32"/>
          <w:sz w:val="24"/>
          <w:szCs w:val="24"/>
        </w:rPr>
      </w:pPr>
    </w:p>
    <w:p w14:paraId="050E72A6" w14:textId="77777777" w:rsidR="00EF7430" w:rsidRDefault="00EF7430" w:rsidP="00EF7430">
      <w:pPr>
        <w:tabs>
          <w:tab w:val="left" w:pos="720"/>
          <w:tab w:val="left" w:pos="1440"/>
        </w:tabs>
        <w:ind w:left="720"/>
        <w:jc w:val="both"/>
        <w:rPr>
          <w:rFonts w:ascii="Garamond" w:eastAsiaTheme="majorEastAsia" w:hAnsi="Garamond"/>
          <w:kern w:val="32"/>
          <w:sz w:val="24"/>
          <w:szCs w:val="24"/>
        </w:rPr>
      </w:pPr>
      <w:r w:rsidRPr="00F97A0D">
        <w:rPr>
          <w:rFonts w:ascii="Garamond" w:eastAsiaTheme="majorEastAsia" w:hAnsi="Garamond"/>
          <w:kern w:val="32"/>
          <w:sz w:val="24"/>
          <w:szCs w:val="24"/>
        </w:rPr>
        <w:t xml:space="preserve">38.3.5.3 Process: </w:t>
      </w:r>
      <w:r w:rsidRPr="00F97A0D">
        <w:rPr>
          <w:rFonts w:ascii="Garamond" w:eastAsiaTheme="majorEastAsia" w:hAnsi="Garamond"/>
          <w:strike/>
          <w:kern w:val="32"/>
          <w:sz w:val="24"/>
          <w:szCs w:val="24"/>
        </w:rPr>
        <w:t xml:space="preserve">The impartial arbitrator shall be selected from the California State Mediation and Conciliation Services (CSMCS) unless another party is mutually agreed upon. CSMCS will provide a list of five (5) arbitrators. The </w:t>
      </w:r>
      <w:proofErr w:type="gramStart"/>
      <w:r w:rsidRPr="00F97A0D">
        <w:rPr>
          <w:rFonts w:ascii="Garamond" w:eastAsiaTheme="majorEastAsia" w:hAnsi="Garamond"/>
          <w:strike/>
          <w:kern w:val="32"/>
          <w:sz w:val="24"/>
          <w:szCs w:val="24"/>
        </w:rPr>
        <w:t>City</w:t>
      </w:r>
      <w:proofErr w:type="gramEnd"/>
      <w:r w:rsidRPr="00F97A0D">
        <w:rPr>
          <w:rFonts w:ascii="Garamond" w:eastAsiaTheme="majorEastAsia" w:hAnsi="Garamond"/>
          <w:strike/>
          <w:kern w:val="32"/>
          <w:sz w:val="24"/>
          <w:szCs w:val="24"/>
        </w:rPr>
        <w:t xml:space="preserve"> and the Union will alternately strike a name until one remains. The remaining name will be the arbitrator.</w:t>
      </w:r>
      <w:r w:rsidRPr="00F97A0D">
        <w:rPr>
          <w:rFonts w:ascii="Garamond" w:eastAsiaTheme="majorEastAsia" w:hAnsi="Garamond"/>
          <w:kern w:val="32"/>
          <w:sz w:val="24"/>
          <w:szCs w:val="24"/>
        </w:rPr>
        <w:t xml:space="preserve"> </w:t>
      </w:r>
    </w:p>
    <w:p w14:paraId="1650FE28" w14:textId="77777777" w:rsidR="00EF7430" w:rsidRDefault="00EF7430" w:rsidP="00EF7430">
      <w:pPr>
        <w:tabs>
          <w:tab w:val="left" w:pos="720"/>
          <w:tab w:val="left" w:pos="1440"/>
        </w:tabs>
        <w:jc w:val="both"/>
        <w:rPr>
          <w:rFonts w:ascii="Garamond" w:eastAsiaTheme="majorEastAsia" w:hAnsi="Garamond"/>
          <w:kern w:val="32"/>
          <w:sz w:val="24"/>
          <w:szCs w:val="24"/>
        </w:rPr>
      </w:pPr>
    </w:p>
    <w:p w14:paraId="3C3312AF" w14:textId="283A7C5A" w:rsidR="00EF7430" w:rsidRPr="00F97A0D" w:rsidDel="00953EFD" w:rsidRDefault="00EF7430" w:rsidP="00EF7430">
      <w:pPr>
        <w:spacing w:after="160" w:line="259" w:lineRule="auto"/>
        <w:ind w:left="720"/>
        <w:contextualSpacing/>
        <w:rPr>
          <w:del w:id="3" w:author="Chang, James J Attorney" w:date="2024-10-25T10:30:00Z"/>
          <w:rFonts w:ascii="Garamond" w:eastAsia="Calibri" w:hAnsi="Garamond"/>
          <w:sz w:val="24"/>
          <w:szCs w:val="24"/>
          <w:u w:val="single"/>
        </w:rPr>
      </w:pPr>
      <w:r w:rsidRPr="00F97A0D">
        <w:rPr>
          <w:rFonts w:ascii="Garamond" w:eastAsia="Calibri" w:hAnsi="Garamond"/>
          <w:sz w:val="24"/>
          <w:szCs w:val="24"/>
          <w:u w:val="single"/>
        </w:rPr>
        <w:t xml:space="preserve">An impartial arbitrator shall be selected on a </w:t>
      </w:r>
      <w:r w:rsidRPr="00F97A0D">
        <w:rPr>
          <w:rFonts w:ascii="Garamond" w:eastAsia="Calibri" w:hAnsi="Garamond"/>
          <w:color w:val="212121"/>
          <w:sz w:val="24"/>
          <w:szCs w:val="24"/>
          <w:u w:val="single"/>
        </w:rPr>
        <w:t xml:space="preserve">rotating basis </w:t>
      </w:r>
      <w:ins w:id="4" w:author="Chang, James J Attorney" w:date="2024-10-25T10:30:00Z">
        <w:r>
          <w:rPr>
            <w:rFonts w:ascii="Garamond" w:eastAsia="Calibri" w:hAnsi="Garamond"/>
            <w:color w:val="212121"/>
            <w:sz w:val="24"/>
            <w:szCs w:val="24"/>
            <w:u w:val="single"/>
          </w:rPr>
          <w:t xml:space="preserve">from a list </w:t>
        </w:r>
      </w:ins>
      <w:ins w:id="5" w:author="Chang, James J Attorney" w:date="2024-10-25T10:32:00Z">
        <w:r>
          <w:rPr>
            <w:rFonts w:ascii="Garamond" w:eastAsia="Calibri" w:hAnsi="Garamond"/>
            <w:color w:val="212121"/>
            <w:sz w:val="24"/>
            <w:szCs w:val="24"/>
            <w:u w:val="single"/>
          </w:rPr>
          <w:t xml:space="preserve">of arbitrators </w:t>
        </w:r>
      </w:ins>
      <w:ins w:id="6" w:author="Chang, James J Attorney" w:date="2024-10-25T10:30:00Z">
        <w:r>
          <w:rPr>
            <w:rFonts w:ascii="Garamond" w:eastAsia="Calibri" w:hAnsi="Garamond"/>
            <w:color w:val="212121"/>
            <w:sz w:val="24"/>
            <w:szCs w:val="24"/>
            <w:u w:val="single"/>
          </w:rPr>
          <w:t xml:space="preserve">to be agreed upon by the </w:t>
        </w:r>
      </w:ins>
      <w:ins w:id="7" w:author="Chang, James J Attorney" w:date="2024-10-25T10:31:00Z">
        <w:r>
          <w:rPr>
            <w:rFonts w:ascii="Garamond" w:eastAsia="Calibri" w:hAnsi="Garamond"/>
            <w:color w:val="212121"/>
            <w:sz w:val="24"/>
            <w:szCs w:val="24"/>
            <w:u w:val="single"/>
          </w:rPr>
          <w:t xml:space="preserve">parties </w:t>
        </w:r>
      </w:ins>
      <w:r w:rsidRPr="00EF7430">
        <w:rPr>
          <w:rFonts w:ascii="Garamond" w:eastAsia="Calibri" w:hAnsi="Garamond"/>
          <w:color w:val="212121"/>
          <w:sz w:val="24"/>
          <w:szCs w:val="24"/>
          <w:highlight w:val="yellow"/>
          <w:u w:val="single"/>
        </w:rPr>
        <w:t>within ninety (90) days</w:t>
      </w:r>
      <w:r>
        <w:rPr>
          <w:rFonts w:ascii="Garamond" w:eastAsia="Calibri" w:hAnsi="Garamond"/>
          <w:color w:val="212121"/>
          <w:sz w:val="24"/>
          <w:szCs w:val="24"/>
          <w:u w:val="single"/>
        </w:rPr>
        <w:t xml:space="preserve"> </w:t>
      </w:r>
      <w:ins w:id="8" w:author="Chang, James J Attorney" w:date="2024-10-25T10:31:00Z">
        <w:r>
          <w:rPr>
            <w:rFonts w:ascii="Garamond" w:eastAsia="Calibri" w:hAnsi="Garamond"/>
            <w:color w:val="212121"/>
            <w:sz w:val="24"/>
            <w:szCs w:val="24"/>
            <w:u w:val="single"/>
          </w:rPr>
          <w:t>following adoption of this Agreement</w:t>
        </w:r>
      </w:ins>
      <w:ins w:id="9" w:author="Chang, James J Attorney" w:date="2024-10-25T10:39:00Z">
        <w:r>
          <w:rPr>
            <w:rFonts w:ascii="Garamond" w:eastAsia="Calibri" w:hAnsi="Garamond"/>
            <w:color w:val="212121"/>
            <w:sz w:val="24"/>
            <w:szCs w:val="24"/>
            <w:u w:val="single"/>
          </w:rPr>
          <w:t>, which s</w:t>
        </w:r>
      </w:ins>
      <w:ins w:id="10" w:author="Chang, James J Attorney" w:date="2024-10-25T10:32:00Z">
        <w:r>
          <w:rPr>
            <w:rFonts w:ascii="Garamond" w:eastAsia="Calibri" w:hAnsi="Garamond"/>
            <w:color w:val="212121"/>
            <w:sz w:val="24"/>
            <w:szCs w:val="24"/>
            <w:u w:val="single"/>
          </w:rPr>
          <w:t>hall be appended to this Agreement</w:t>
        </w:r>
      </w:ins>
      <w:ins w:id="11" w:author="Luke Jensen" w:date="2024-10-25T14:00:00Z">
        <w:r>
          <w:rPr>
            <w:rFonts w:ascii="Garamond" w:eastAsia="Calibri" w:hAnsi="Garamond"/>
            <w:color w:val="212121"/>
            <w:sz w:val="24"/>
            <w:szCs w:val="24"/>
            <w:u w:val="single"/>
          </w:rPr>
          <w:t>, provided however that any request for arbitration arising prior to agreement between the parties on the list of arbitrators shall be processed in accordance with Section 38.3.5.3 of the predecessor 2021-2024 MOU.</w:t>
        </w:r>
      </w:ins>
      <w:ins w:id="12" w:author="Chang, James J Attorney" w:date="2024-10-25T10:32:00Z">
        <w:r>
          <w:rPr>
            <w:rFonts w:ascii="Garamond" w:eastAsia="Calibri" w:hAnsi="Garamond"/>
            <w:color w:val="212121"/>
            <w:sz w:val="24"/>
            <w:szCs w:val="24"/>
            <w:u w:val="single"/>
          </w:rPr>
          <w:t xml:space="preserve">  </w:t>
        </w:r>
      </w:ins>
      <w:ins w:id="13" w:author="Chang, James J Attorney" w:date="2024-10-25T10:31:00Z">
        <w:r>
          <w:rPr>
            <w:rFonts w:ascii="Garamond" w:eastAsia="Calibri" w:hAnsi="Garamond"/>
            <w:color w:val="212121"/>
            <w:sz w:val="24"/>
            <w:szCs w:val="24"/>
            <w:u w:val="single"/>
          </w:rPr>
          <w:t xml:space="preserve"> </w:t>
        </w:r>
      </w:ins>
      <w:del w:id="14" w:author="Chang, James J Attorney" w:date="2024-10-25T10:30:00Z">
        <w:r w:rsidRPr="00F97A0D" w:rsidDel="00953EFD">
          <w:rPr>
            <w:rFonts w:ascii="Garamond" w:eastAsia="Calibri" w:hAnsi="Garamond"/>
            <w:color w:val="212121"/>
            <w:sz w:val="24"/>
            <w:szCs w:val="24"/>
            <w:u w:val="single"/>
          </w:rPr>
          <w:delText xml:space="preserve">using the list below. </w:delText>
        </w:r>
      </w:del>
    </w:p>
    <w:p w14:paraId="0E60885D" w14:textId="77777777" w:rsidR="00EF7430" w:rsidDel="00953EFD" w:rsidRDefault="00EF7430" w:rsidP="00EF7430">
      <w:pPr>
        <w:spacing w:after="160" w:line="259" w:lineRule="auto"/>
        <w:contextualSpacing/>
        <w:rPr>
          <w:del w:id="15" w:author="Chang, James J Attorney" w:date="2024-10-25T10:30:00Z"/>
          <w:rFonts w:ascii="Garamond" w:eastAsia="Calibri" w:hAnsi="Garamond"/>
          <w:sz w:val="24"/>
          <w:szCs w:val="24"/>
        </w:rPr>
      </w:pPr>
    </w:p>
    <w:p w14:paraId="285C0186" w14:textId="77777777" w:rsidR="00EF7430" w:rsidRPr="00F97A0D" w:rsidDel="00953EFD" w:rsidRDefault="00EF7430" w:rsidP="00EF7430">
      <w:pPr>
        <w:spacing w:after="160" w:line="259" w:lineRule="auto"/>
        <w:ind w:left="720"/>
        <w:contextualSpacing/>
        <w:rPr>
          <w:del w:id="16" w:author="Chang, James J Attorney" w:date="2024-10-25T10:30:00Z"/>
          <w:rFonts w:ascii="Garamond" w:eastAsia="Calibri" w:hAnsi="Garamond"/>
          <w:i/>
          <w:iCs/>
          <w:sz w:val="24"/>
          <w:szCs w:val="24"/>
        </w:rPr>
      </w:pPr>
      <w:del w:id="17" w:author="Chang, James J Attorney" w:date="2024-10-25T10:30:00Z">
        <w:r w:rsidDel="00953EFD">
          <w:rPr>
            <w:rFonts w:ascii="Garamond" w:eastAsia="Calibri" w:hAnsi="Garamond"/>
            <w:i/>
            <w:iCs/>
            <w:sz w:val="24"/>
            <w:szCs w:val="24"/>
          </w:rPr>
          <w:delText>The Union offers this list and the City can pick any five arbitrators from this list.</w:delText>
        </w:r>
      </w:del>
    </w:p>
    <w:p w14:paraId="6CB32BD2" w14:textId="77777777" w:rsidR="00EF7430" w:rsidRPr="00F97A0D" w:rsidDel="00953EFD" w:rsidRDefault="00EF7430" w:rsidP="00EF7430">
      <w:pPr>
        <w:spacing w:after="160" w:line="259" w:lineRule="auto"/>
        <w:ind w:left="720"/>
        <w:contextualSpacing/>
        <w:rPr>
          <w:del w:id="18" w:author="Chang, James J Attorney" w:date="2024-10-25T10:30:00Z"/>
          <w:rFonts w:ascii="Garamond" w:eastAsia="Calibri" w:hAnsi="Garamond"/>
          <w:sz w:val="24"/>
          <w:szCs w:val="24"/>
          <w:u w:val="single"/>
        </w:rPr>
        <w:pPrChange w:id="19" w:author="Chang, James J Attorney" w:date="2024-10-25T10:30:00Z">
          <w:pPr>
            <w:pStyle w:val="ListParagraph"/>
            <w:numPr>
              <w:numId w:val="3"/>
            </w:numPr>
            <w:tabs>
              <w:tab w:val="num" w:pos="360"/>
            </w:tabs>
          </w:pPr>
        </w:pPrChange>
      </w:pPr>
      <w:del w:id="20" w:author="Chang, James J Attorney" w:date="2024-10-25T10:30:00Z">
        <w:r w:rsidRPr="00F97A0D" w:rsidDel="00953EFD">
          <w:rPr>
            <w:rFonts w:ascii="Garamond" w:eastAsia="Calibri" w:hAnsi="Garamond"/>
            <w:sz w:val="24"/>
            <w:szCs w:val="24"/>
            <w:u w:val="single"/>
          </w:rPr>
          <w:delText>John LaRocco</w:delText>
        </w:r>
      </w:del>
    </w:p>
    <w:p w14:paraId="30A515B2" w14:textId="77777777" w:rsidR="00EF7430" w:rsidRPr="00F97A0D" w:rsidDel="00953EFD" w:rsidRDefault="00EF7430" w:rsidP="00EF7430">
      <w:pPr>
        <w:spacing w:after="160" w:line="259" w:lineRule="auto"/>
        <w:ind w:left="720"/>
        <w:contextualSpacing/>
        <w:rPr>
          <w:del w:id="21" w:author="Chang, James J Attorney" w:date="2024-10-25T10:30:00Z"/>
          <w:rFonts w:ascii="Garamond" w:eastAsia="Calibri" w:hAnsi="Garamond"/>
          <w:sz w:val="24"/>
          <w:szCs w:val="24"/>
          <w:u w:val="single"/>
        </w:rPr>
        <w:pPrChange w:id="22" w:author="Chang, James J Attorney" w:date="2024-10-25T10:30:00Z">
          <w:pPr>
            <w:pStyle w:val="ListParagraph"/>
            <w:numPr>
              <w:numId w:val="3"/>
            </w:numPr>
            <w:tabs>
              <w:tab w:val="num" w:pos="360"/>
            </w:tabs>
          </w:pPr>
        </w:pPrChange>
      </w:pPr>
      <w:del w:id="23" w:author="Chang, James J Attorney" w:date="2024-10-25T10:30:00Z">
        <w:r w:rsidRPr="00F97A0D" w:rsidDel="00953EFD">
          <w:rPr>
            <w:rFonts w:ascii="Garamond" w:eastAsia="Calibri" w:hAnsi="Garamond"/>
            <w:sz w:val="24"/>
            <w:szCs w:val="24"/>
            <w:u w:val="single"/>
          </w:rPr>
          <w:delText>Paul Roose</w:delText>
        </w:r>
      </w:del>
    </w:p>
    <w:p w14:paraId="483E11A0" w14:textId="77777777" w:rsidR="00EF7430" w:rsidRPr="00F97A0D" w:rsidDel="00953EFD" w:rsidRDefault="00EF7430" w:rsidP="00EF7430">
      <w:pPr>
        <w:spacing w:after="160" w:line="259" w:lineRule="auto"/>
        <w:ind w:left="720"/>
        <w:contextualSpacing/>
        <w:rPr>
          <w:del w:id="24" w:author="Chang, James J Attorney" w:date="2024-10-25T10:30:00Z"/>
          <w:rFonts w:ascii="Garamond" w:eastAsia="Calibri" w:hAnsi="Garamond"/>
          <w:sz w:val="24"/>
          <w:szCs w:val="24"/>
          <w:u w:val="single"/>
        </w:rPr>
        <w:pPrChange w:id="25" w:author="Chang, James J Attorney" w:date="2024-10-25T10:30:00Z">
          <w:pPr>
            <w:pStyle w:val="ListParagraph"/>
            <w:numPr>
              <w:numId w:val="3"/>
            </w:numPr>
            <w:tabs>
              <w:tab w:val="num" w:pos="360"/>
            </w:tabs>
          </w:pPr>
        </w:pPrChange>
      </w:pPr>
      <w:del w:id="26" w:author="Chang, James J Attorney" w:date="2024-10-25T10:30:00Z">
        <w:r w:rsidRPr="00F97A0D" w:rsidDel="00953EFD">
          <w:rPr>
            <w:rFonts w:ascii="Garamond" w:eastAsia="Calibri" w:hAnsi="Garamond"/>
            <w:sz w:val="24"/>
            <w:szCs w:val="24"/>
            <w:u w:val="single"/>
          </w:rPr>
          <w:delText>Cheryl Stevens</w:delText>
        </w:r>
      </w:del>
    </w:p>
    <w:p w14:paraId="1036F74D" w14:textId="77777777" w:rsidR="00EF7430" w:rsidRPr="00F97A0D" w:rsidDel="00953EFD" w:rsidRDefault="00EF7430" w:rsidP="00EF7430">
      <w:pPr>
        <w:spacing w:after="160" w:line="259" w:lineRule="auto"/>
        <w:ind w:left="720"/>
        <w:contextualSpacing/>
        <w:rPr>
          <w:del w:id="27" w:author="Chang, James J Attorney" w:date="2024-10-25T10:30:00Z"/>
          <w:rFonts w:ascii="Garamond" w:eastAsia="Calibri" w:hAnsi="Garamond"/>
          <w:sz w:val="24"/>
          <w:szCs w:val="24"/>
          <w:u w:val="single"/>
        </w:rPr>
        <w:pPrChange w:id="28" w:author="Chang, James J Attorney" w:date="2024-10-25T10:30:00Z">
          <w:pPr>
            <w:pStyle w:val="ListParagraph"/>
            <w:numPr>
              <w:numId w:val="3"/>
            </w:numPr>
            <w:tabs>
              <w:tab w:val="num" w:pos="360"/>
            </w:tabs>
          </w:pPr>
        </w:pPrChange>
      </w:pPr>
      <w:del w:id="29" w:author="Chang, James J Attorney" w:date="2024-10-25T10:30:00Z">
        <w:r w:rsidRPr="00F97A0D" w:rsidDel="00953EFD">
          <w:rPr>
            <w:rFonts w:ascii="Garamond" w:eastAsia="Calibri" w:hAnsi="Garamond"/>
            <w:sz w:val="24"/>
            <w:szCs w:val="24"/>
            <w:u w:val="single"/>
          </w:rPr>
          <w:delText>Katherine Thomson</w:delText>
        </w:r>
      </w:del>
    </w:p>
    <w:p w14:paraId="27BA0616" w14:textId="77777777" w:rsidR="00EF7430" w:rsidDel="00953EFD" w:rsidRDefault="00EF7430" w:rsidP="00EF7430">
      <w:pPr>
        <w:spacing w:after="160" w:line="259" w:lineRule="auto"/>
        <w:ind w:left="720"/>
        <w:contextualSpacing/>
        <w:rPr>
          <w:del w:id="30" w:author="Chang, James J Attorney" w:date="2024-10-25T10:30:00Z"/>
          <w:rFonts w:ascii="Garamond" w:eastAsia="Calibri" w:hAnsi="Garamond"/>
          <w:sz w:val="24"/>
          <w:szCs w:val="24"/>
          <w:u w:val="single"/>
        </w:rPr>
        <w:pPrChange w:id="31" w:author="Chang, James J Attorney" w:date="2024-10-25T10:30:00Z">
          <w:pPr>
            <w:pStyle w:val="ListParagraph"/>
            <w:numPr>
              <w:numId w:val="3"/>
            </w:numPr>
            <w:tabs>
              <w:tab w:val="num" w:pos="360"/>
            </w:tabs>
          </w:pPr>
        </w:pPrChange>
      </w:pPr>
      <w:del w:id="32" w:author="Chang, James J Attorney" w:date="2024-10-25T10:30:00Z">
        <w:r w:rsidRPr="00F97A0D" w:rsidDel="00953EFD">
          <w:rPr>
            <w:rFonts w:ascii="Garamond" w:eastAsia="Calibri" w:hAnsi="Garamond"/>
            <w:sz w:val="24"/>
            <w:szCs w:val="24"/>
            <w:u w:val="single"/>
          </w:rPr>
          <w:delText>David Weinberg</w:delText>
        </w:r>
      </w:del>
    </w:p>
    <w:p w14:paraId="26884DEA" w14:textId="77777777" w:rsidR="00EF7430" w:rsidRPr="00F97A0D" w:rsidDel="00953EFD" w:rsidRDefault="00EF7430" w:rsidP="00EF7430">
      <w:pPr>
        <w:spacing w:after="160" w:line="259" w:lineRule="auto"/>
        <w:ind w:left="720"/>
        <w:contextualSpacing/>
        <w:rPr>
          <w:del w:id="33" w:author="Chang, James J Attorney" w:date="2024-10-25T10:30:00Z"/>
          <w:rFonts w:ascii="Garamond" w:hAnsi="Garamond"/>
          <w:sz w:val="24"/>
          <w:szCs w:val="24"/>
          <w:u w:val="single"/>
        </w:rPr>
        <w:pPrChange w:id="34" w:author="Chang, James J Attorney" w:date="2024-10-25T10:30:00Z">
          <w:pPr>
            <w:pStyle w:val="ListParagraph"/>
            <w:numPr>
              <w:numId w:val="3"/>
            </w:numPr>
            <w:tabs>
              <w:tab w:val="num" w:pos="360"/>
            </w:tabs>
          </w:pPr>
        </w:pPrChange>
      </w:pPr>
      <w:del w:id="35" w:author="Chang, James J Attorney" w:date="2024-10-25T10:30:00Z">
        <w:r w:rsidRPr="00F97A0D" w:rsidDel="00953EFD">
          <w:rPr>
            <w:rFonts w:ascii="Garamond" w:hAnsi="Garamond"/>
            <w:sz w:val="24"/>
            <w:szCs w:val="24"/>
            <w:u w:val="single"/>
          </w:rPr>
          <w:delText>Claude Ames</w:delText>
        </w:r>
      </w:del>
    </w:p>
    <w:p w14:paraId="5621CE44" w14:textId="77777777" w:rsidR="00EF7430" w:rsidRPr="00F97A0D" w:rsidDel="00953EFD" w:rsidRDefault="00EF7430" w:rsidP="00EF7430">
      <w:pPr>
        <w:spacing w:after="160" w:line="259" w:lineRule="auto"/>
        <w:ind w:left="720"/>
        <w:contextualSpacing/>
        <w:rPr>
          <w:del w:id="36" w:author="Chang, James J Attorney" w:date="2024-10-25T10:30:00Z"/>
          <w:rFonts w:ascii="Garamond" w:hAnsi="Garamond"/>
          <w:sz w:val="24"/>
          <w:szCs w:val="24"/>
          <w:u w:val="single"/>
        </w:rPr>
        <w:pPrChange w:id="37" w:author="Chang, James J Attorney" w:date="2024-10-25T10:30:00Z">
          <w:pPr>
            <w:pStyle w:val="ListParagraph"/>
            <w:numPr>
              <w:numId w:val="3"/>
            </w:numPr>
            <w:tabs>
              <w:tab w:val="num" w:pos="360"/>
            </w:tabs>
          </w:pPr>
        </w:pPrChange>
      </w:pPr>
      <w:del w:id="38" w:author="Chang, James J Attorney" w:date="2024-10-25T10:30:00Z">
        <w:r w:rsidRPr="00F97A0D" w:rsidDel="00953EFD">
          <w:rPr>
            <w:rFonts w:ascii="Garamond" w:hAnsi="Garamond"/>
            <w:sz w:val="24"/>
            <w:szCs w:val="24"/>
            <w:u w:val="single"/>
          </w:rPr>
          <w:delText>Fred Butler</w:delText>
        </w:r>
      </w:del>
    </w:p>
    <w:p w14:paraId="69F2F2BF" w14:textId="77777777" w:rsidR="00EF7430" w:rsidRPr="00F97A0D" w:rsidDel="00953EFD" w:rsidRDefault="00EF7430" w:rsidP="00EF7430">
      <w:pPr>
        <w:spacing w:after="160" w:line="259" w:lineRule="auto"/>
        <w:ind w:left="720"/>
        <w:contextualSpacing/>
        <w:rPr>
          <w:del w:id="39" w:author="Chang, James J Attorney" w:date="2024-10-25T10:30:00Z"/>
          <w:rFonts w:ascii="Garamond" w:hAnsi="Garamond"/>
          <w:sz w:val="24"/>
          <w:szCs w:val="24"/>
          <w:u w:val="single"/>
        </w:rPr>
        <w:pPrChange w:id="40" w:author="Chang, James J Attorney" w:date="2024-10-25T10:30:00Z">
          <w:pPr>
            <w:pStyle w:val="ListParagraph"/>
            <w:numPr>
              <w:numId w:val="3"/>
            </w:numPr>
            <w:tabs>
              <w:tab w:val="num" w:pos="360"/>
            </w:tabs>
          </w:pPr>
        </w:pPrChange>
      </w:pPr>
      <w:del w:id="41" w:author="Chang, James J Attorney" w:date="2024-10-25T10:30:00Z">
        <w:r w:rsidRPr="00F97A0D" w:rsidDel="00953EFD">
          <w:rPr>
            <w:rFonts w:ascii="Garamond" w:hAnsi="Garamond"/>
            <w:sz w:val="24"/>
            <w:szCs w:val="24"/>
            <w:u w:val="single"/>
          </w:rPr>
          <w:delText>David Handsher</w:delText>
        </w:r>
      </w:del>
    </w:p>
    <w:p w14:paraId="285786BE" w14:textId="77777777" w:rsidR="00EF7430" w:rsidRPr="00F97A0D" w:rsidDel="00953EFD" w:rsidRDefault="00EF7430" w:rsidP="00EF7430">
      <w:pPr>
        <w:spacing w:after="160" w:line="259" w:lineRule="auto"/>
        <w:ind w:left="720"/>
        <w:contextualSpacing/>
        <w:rPr>
          <w:del w:id="42" w:author="Chang, James J Attorney" w:date="2024-10-25T10:30:00Z"/>
          <w:rFonts w:ascii="Garamond" w:eastAsia="Garamond" w:hAnsi="Garamond" w:cs="Garamond"/>
          <w:sz w:val="24"/>
          <w:szCs w:val="24"/>
          <w:u w:val="single"/>
        </w:rPr>
        <w:pPrChange w:id="43" w:author="Chang, James J Attorney" w:date="2024-10-25T10:30:00Z">
          <w:pPr>
            <w:pStyle w:val="ListParagraph"/>
            <w:numPr>
              <w:numId w:val="3"/>
            </w:numPr>
            <w:tabs>
              <w:tab w:val="num" w:pos="360"/>
            </w:tabs>
          </w:pPr>
        </w:pPrChange>
      </w:pPr>
      <w:del w:id="44" w:author="Chang, James J Attorney" w:date="2024-10-25T10:30:00Z">
        <w:r w:rsidRPr="00F97A0D" w:rsidDel="00953EFD">
          <w:rPr>
            <w:rFonts w:ascii="Garamond" w:eastAsia="Garamond" w:hAnsi="Garamond" w:cs="Garamond"/>
            <w:sz w:val="24"/>
            <w:szCs w:val="24"/>
            <w:u w:val="single"/>
          </w:rPr>
          <w:delText>Najeeb Khoury</w:delText>
        </w:r>
      </w:del>
    </w:p>
    <w:p w14:paraId="40D8FC71" w14:textId="77777777" w:rsidR="00EF7430" w:rsidRPr="00F97A0D" w:rsidDel="00953EFD" w:rsidRDefault="00EF7430" w:rsidP="00EF7430">
      <w:pPr>
        <w:spacing w:after="160" w:line="259" w:lineRule="auto"/>
        <w:ind w:left="720"/>
        <w:contextualSpacing/>
        <w:rPr>
          <w:del w:id="45" w:author="Chang, James J Attorney" w:date="2024-10-25T10:30:00Z"/>
          <w:rFonts w:ascii="Garamond" w:hAnsi="Garamond"/>
          <w:sz w:val="24"/>
          <w:szCs w:val="24"/>
          <w:u w:val="single"/>
        </w:rPr>
        <w:pPrChange w:id="46" w:author="Chang, James J Attorney" w:date="2024-10-25T10:30:00Z">
          <w:pPr>
            <w:pStyle w:val="ListParagraph"/>
            <w:numPr>
              <w:numId w:val="3"/>
            </w:numPr>
            <w:tabs>
              <w:tab w:val="num" w:pos="360"/>
            </w:tabs>
          </w:pPr>
        </w:pPrChange>
      </w:pPr>
      <w:del w:id="47" w:author="Chang, James J Attorney" w:date="2024-10-25T10:30:00Z">
        <w:r w:rsidRPr="00F97A0D" w:rsidDel="00953EFD">
          <w:rPr>
            <w:rFonts w:ascii="Garamond" w:hAnsi="Garamond"/>
            <w:sz w:val="24"/>
            <w:szCs w:val="24"/>
            <w:u w:val="single"/>
          </w:rPr>
          <w:delText>Yuval Miller</w:delText>
        </w:r>
      </w:del>
    </w:p>
    <w:p w14:paraId="5F595796" w14:textId="77777777" w:rsidR="00EF7430" w:rsidRPr="00F97A0D" w:rsidDel="00953EFD" w:rsidRDefault="00EF7430" w:rsidP="00EF7430">
      <w:pPr>
        <w:spacing w:after="160" w:line="259" w:lineRule="auto"/>
        <w:ind w:left="720"/>
        <w:contextualSpacing/>
        <w:rPr>
          <w:del w:id="48" w:author="Chang, James J Attorney" w:date="2024-10-25T10:30:00Z"/>
          <w:rFonts w:ascii="Garamond" w:eastAsia="Calibri" w:hAnsi="Garamond"/>
          <w:sz w:val="24"/>
          <w:szCs w:val="24"/>
          <w:u w:val="single"/>
        </w:rPr>
        <w:pPrChange w:id="49" w:author="Chang, James J Attorney" w:date="2024-10-25T10:30:00Z">
          <w:pPr>
            <w:pStyle w:val="ListParagraph"/>
            <w:numPr>
              <w:numId w:val="3"/>
            </w:numPr>
            <w:tabs>
              <w:tab w:val="num" w:pos="360"/>
            </w:tabs>
          </w:pPr>
        </w:pPrChange>
      </w:pPr>
      <w:del w:id="50" w:author="Chang, James J Attorney" w:date="2024-10-25T10:30:00Z">
        <w:r w:rsidRPr="00F97A0D" w:rsidDel="00953EFD">
          <w:rPr>
            <w:rFonts w:ascii="Garamond" w:eastAsia="Garamond" w:hAnsi="Garamond" w:cs="Garamond"/>
            <w:sz w:val="24"/>
            <w:szCs w:val="24"/>
            <w:u w:val="single"/>
          </w:rPr>
          <w:delText>Joel Schaffer</w:delText>
        </w:r>
      </w:del>
    </w:p>
    <w:p w14:paraId="0181FBD9" w14:textId="77777777" w:rsidR="00EF7430" w:rsidRDefault="00EF7430" w:rsidP="00EF7430">
      <w:pPr>
        <w:spacing w:after="160" w:line="259" w:lineRule="auto"/>
        <w:ind w:left="720"/>
        <w:contextualSpacing/>
        <w:rPr>
          <w:rFonts w:ascii="Garamond" w:eastAsia="Garamond" w:hAnsi="Garamond" w:cs="Garamond"/>
          <w:sz w:val="24"/>
          <w:szCs w:val="24"/>
          <w:u w:val="single"/>
        </w:rPr>
      </w:pPr>
      <w:del w:id="51" w:author="Chang, James J Attorney" w:date="2024-10-25T10:30:00Z">
        <w:r w:rsidRPr="00F97A0D" w:rsidDel="00953EFD">
          <w:rPr>
            <w:rFonts w:ascii="Garamond" w:eastAsia="Garamond" w:hAnsi="Garamond" w:cs="Garamond"/>
            <w:sz w:val="24"/>
            <w:szCs w:val="24"/>
            <w:u w:val="single"/>
          </w:rPr>
          <w:delText>Greg Lim</w:delText>
        </w:r>
      </w:del>
    </w:p>
    <w:p w14:paraId="3F758630" w14:textId="77777777" w:rsidR="00EF7430" w:rsidRPr="00F97A0D" w:rsidRDefault="00EF7430" w:rsidP="00EF7430">
      <w:pPr>
        <w:spacing w:after="160" w:line="259" w:lineRule="auto"/>
        <w:ind w:left="720"/>
        <w:contextualSpacing/>
        <w:rPr>
          <w:rFonts w:ascii="Garamond" w:eastAsia="Calibri" w:hAnsi="Garamond"/>
          <w:sz w:val="24"/>
          <w:szCs w:val="24"/>
          <w:u w:val="single"/>
        </w:rPr>
      </w:pPr>
    </w:p>
    <w:p w14:paraId="72A76BF3" w14:textId="77777777" w:rsidR="00EF7430" w:rsidRPr="00627CE8" w:rsidRDefault="00EF7430" w:rsidP="00EF7430">
      <w:pPr>
        <w:spacing w:after="160" w:line="259" w:lineRule="auto"/>
        <w:ind w:left="720"/>
        <w:rPr>
          <w:rFonts w:ascii="Garamond" w:eastAsia="Calibri" w:hAnsi="Garamond"/>
          <w:color w:val="212121"/>
          <w:sz w:val="24"/>
          <w:szCs w:val="24"/>
          <w:u w:val="single"/>
        </w:rPr>
      </w:pPr>
      <w:r w:rsidRPr="00627CE8">
        <w:rPr>
          <w:rFonts w:ascii="Garamond" w:eastAsia="Calibri" w:hAnsi="Garamond"/>
          <w:color w:val="212121"/>
          <w:sz w:val="24"/>
          <w:szCs w:val="24"/>
          <w:u w:val="single"/>
        </w:rPr>
        <w:t xml:space="preserve">The first arbitration shall utilize the first arbitrator on the list and each arbitrator will be used in succession until each arbitrator on the list has been utilized, at which point the next </w:t>
      </w:r>
      <w:r w:rsidRPr="00627CE8">
        <w:rPr>
          <w:rFonts w:ascii="Garamond" w:eastAsia="Calibri" w:hAnsi="Garamond"/>
          <w:color w:val="212121"/>
          <w:sz w:val="24"/>
          <w:szCs w:val="24"/>
          <w:u w:val="single"/>
        </w:rPr>
        <w:lastRenderedPageBreak/>
        <w:t>arbitration will be heard by the first arbitrator on the list.</w:t>
      </w:r>
    </w:p>
    <w:p w14:paraId="1BE54B5B" w14:textId="77777777" w:rsidR="00EF7430" w:rsidRPr="00F97A0D" w:rsidRDefault="00EF7430" w:rsidP="00EF7430">
      <w:pPr>
        <w:spacing w:after="160" w:line="259" w:lineRule="auto"/>
        <w:ind w:left="720"/>
        <w:contextualSpacing/>
        <w:rPr>
          <w:rFonts w:ascii="Garamond" w:eastAsia="Calibri" w:hAnsi="Garamond"/>
          <w:sz w:val="24"/>
          <w:szCs w:val="24"/>
          <w:u w:val="single"/>
        </w:rPr>
      </w:pPr>
      <w:r w:rsidRPr="00627CE8">
        <w:rPr>
          <w:rFonts w:ascii="Garamond" w:eastAsia="Calibri" w:hAnsi="Garamond"/>
          <w:sz w:val="24"/>
          <w:szCs w:val="24"/>
          <w:u w:val="single"/>
        </w:rPr>
        <w:t xml:space="preserve">Once a matter has been appealed to arbitration, the </w:t>
      </w:r>
      <w:r>
        <w:rPr>
          <w:rFonts w:ascii="Garamond" w:eastAsia="Calibri" w:hAnsi="Garamond"/>
          <w:sz w:val="24"/>
          <w:szCs w:val="24"/>
          <w:u w:val="single"/>
        </w:rPr>
        <w:t>City</w:t>
      </w:r>
      <w:r w:rsidRPr="00627CE8">
        <w:rPr>
          <w:rFonts w:ascii="Garamond" w:eastAsia="Calibri" w:hAnsi="Garamond"/>
          <w:sz w:val="24"/>
          <w:szCs w:val="24"/>
          <w:u w:val="single"/>
        </w:rPr>
        <w:t xml:space="preserve"> will notify the arbitrator next in line on the list.</w:t>
      </w:r>
      <w:r w:rsidRPr="00F97A0D">
        <w:rPr>
          <w:rFonts w:ascii="Garamond" w:eastAsia="Calibri" w:hAnsi="Garamond"/>
          <w:sz w:val="24"/>
          <w:szCs w:val="24"/>
          <w:u w:val="single"/>
        </w:rPr>
        <w:t xml:space="preserve"> The selected arbitrator shall offer five (5) or more hearing dates within six (6) months of the date of selection. Each party shall endeavor to make themselves available for at least one (1) of the hearing dates offered by the arbitrator.</w:t>
      </w:r>
    </w:p>
    <w:p w14:paraId="4688ADA9" w14:textId="77777777" w:rsidR="00EF7430" w:rsidRDefault="00EF7430" w:rsidP="00EF7430">
      <w:pPr>
        <w:tabs>
          <w:tab w:val="left" w:pos="720"/>
          <w:tab w:val="left" w:pos="1440"/>
        </w:tabs>
        <w:jc w:val="both"/>
        <w:rPr>
          <w:rFonts w:ascii="Garamond" w:eastAsiaTheme="majorEastAsia" w:hAnsi="Garamond"/>
          <w:kern w:val="32"/>
          <w:sz w:val="24"/>
          <w:szCs w:val="24"/>
        </w:rPr>
      </w:pPr>
    </w:p>
    <w:p w14:paraId="047B10CD" w14:textId="77777777" w:rsidR="00EF7430" w:rsidRDefault="00EF7430" w:rsidP="00EF7430">
      <w:pPr>
        <w:tabs>
          <w:tab w:val="left" w:pos="720"/>
          <w:tab w:val="left" w:pos="1440"/>
        </w:tabs>
        <w:jc w:val="both"/>
        <w:rPr>
          <w:rFonts w:ascii="Garamond" w:eastAsiaTheme="majorEastAsia" w:hAnsi="Garamond"/>
          <w:kern w:val="32"/>
          <w:sz w:val="24"/>
          <w:szCs w:val="24"/>
        </w:rPr>
      </w:pPr>
    </w:p>
    <w:p w14:paraId="00404B3D" w14:textId="77777777" w:rsidR="00EF7430" w:rsidRPr="00F97A0D" w:rsidRDefault="00EF7430" w:rsidP="00EF7430">
      <w:pPr>
        <w:tabs>
          <w:tab w:val="left" w:pos="720"/>
          <w:tab w:val="left" w:pos="1440"/>
        </w:tabs>
        <w:ind w:left="720"/>
        <w:jc w:val="both"/>
        <w:rPr>
          <w:rFonts w:ascii="Garamond" w:eastAsiaTheme="majorEastAsia" w:hAnsi="Garamond"/>
          <w:kern w:val="32"/>
          <w:sz w:val="24"/>
          <w:szCs w:val="24"/>
        </w:rPr>
      </w:pPr>
      <w:r w:rsidRPr="00F97A0D">
        <w:rPr>
          <w:rFonts w:ascii="Garamond" w:eastAsiaTheme="majorEastAsia" w:hAnsi="Garamond"/>
          <w:kern w:val="32"/>
          <w:sz w:val="24"/>
          <w:szCs w:val="24"/>
        </w:rPr>
        <w:t>The cost of the arbitrator</w:t>
      </w:r>
      <w:r>
        <w:rPr>
          <w:rFonts w:ascii="Garamond" w:eastAsiaTheme="majorEastAsia" w:hAnsi="Garamond"/>
          <w:kern w:val="32"/>
          <w:sz w:val="24"/>
          <w:szCs w:val="24"/>
        </w:rPr>
        <w:t>’</w:t>
      </w:r>
      <w:r w:rsidRPr="00F97A0D">
        <w:rPr>
          <w:rFonts w:ascii="Garamond" w:eastAsiaTheme="majorEastAsia" w:hAnsi="Garamond"/>
          <w:kern w:val="32"/>
          <w:sz w:val="24"/>
          <w:szCs w:val="24"/>
        </w:rPr>
        <w:t xml:space="preserve">s decision shall be borne equally by the parties. </w:t>
      </w:r>
    </w:p>
    <w:p w14:paraId="3D931091" w14:textId="77777777" w:rsidR="00EF7430" w:rsidRPr="00F97A0D" w:rsidRDefault="00EF7430" w:rsidP="00EF7430">
      <w:pPr>
        <w:tabs>
          <w:tab w:val="left" w:pos="720"/>
          <w:tab w:val="left" w:pos="1440"/>
        </w:tabs>
        <w:jc w:val="both"/>
        <w:rPr>
          <w:rFonts w:ascii="Garamond" w:eastAsiaTheme="majorEastAsia" w:hAnsi="Garamond"/>
          <w:kern w:val="32"/>
          <w:sz w:val="24"/>
          <w:szCs w:val="24"/>
        </w:rPr>
      </w:pPr>
    </w:p>
    <w:p w14:paraId="4DEF675D" w14:textId="77777777" w:rsidR="00EF7430" w:rsidRPr="00F97A0D" w:rsidRDefault="00EF7430" w:rsidP="00EF7430">
      <w:pPr>
        <w:tabs>
          <w:tab w:val="left" w:pos="720"/>
          <w:tab w:val="left" w:pos="1440"/>
        </w:tabs>
        <w:ind w:left="720"/>
        <w:jc w:val="both"/>
        <w:rPr>
          <w:rFonts w:ascii="Garamond" w:eastAsiaTheme="majorEastAsia" w:hAnsi="Garamond"/>
          <w:kern w:val="32"/>
          <w:sz w:val="24"/>
          <w:szCs w:val="24"/>
        </w:rPr>
      </w:pPr>
      <w:r w:rsidRPr="00F97A0D">
        <w:rPr>
          <w:rFonts w:ascii="Garamond" w:eastAsiaTheme="majorEastAsia" w:hAnsi="Garamond"/>
          <w:kern w:val="32"/>
          <w:sz w:val="24"/>
          <w:szCs w:val="24"/>
        </w:rPr>
        <w:t xml:space="preserve">The arbitrator may hear testimony, receive written briefs, interview witnesses, and conduct any investigations she or he deems appropriate, and shall render a final and binding decision to the parties which will end the formal grievance process. </w:t>
      </w:r>
    </w:p>
    <w:p w14:paraId="745D3718" w14:textId="77777777" w:rsidR="00EF7430" w:rsidRPr="00F97A0D" w:rsidRDefault="00EF7430" w:rsidP="00EF7430">
      <w:pPr>
        <w:tabs>
          <w:tab w:val="left" w:pos="720"/>
          <w:tab w:val="left" w:pos="1440"/>
        </w:tabs>
        <w:ind w:left="720"/>
        <w:jc w:val="both"/>
        <w:rPr>
          <w:rFonts w:ascii="Garamond" w:eastAsiaTheme="majorEastAsia" w:hAnsi="Garamond"/>
          <w:kern w:val="32"/>
          <w:sz w:val="24"/>
          <w:szCs w:val="24"/>
        </w:rPr>
      </w:pPr>
    </w:p>
    <w:p w14:paraId="37178B88" w14:textId="77777777" w:rsidR="00EF7430" w:rsidRPr="00F97A0D" w:rsidRDefault="00EF7430" w:rsidP="00EF7430">
      <w:pPr>
        <w:tabs>
          <w:tab w:val="left" w:pos="720"/>
          <w:tab w:val="left" w:pos="1440"/>
        </w:tabs>
        <w:ind w:left="720"/>
        <w:jc w:val="both"/>
        <w:rPr>
          <w:rFonts w:ascii="Garamond" w:eastAsiaTheme="majorEastAsia" w:hAnsi="Garamond"/>
          <w:kern w:val="32"/>
          <w:sz w:val="24"/>
          <w:szCs w:val="24"/>
        </w:rPr>
      </w:pPr>
      <w:r w:rsidRPr="00F97A0D">
        <w:rPr>
          <w:rFonts w:ascii="Garamond" w:eastAsiaTheme="majorEastAsia" w:hAnsi="Garamond"/>
          <w:kern w:val="32"/>
          <w:sz w:val="24"/>
          <w:szCs w:val="24"/>
        </w:rPr>
        <w:t xml:space="preserve">No Arbitrator shall entertain, hear, decide or make recommendations on any dispute involving a deposition over which a formally recognized employee organization has jurisdiction unless such dispute falls within the definition of a grievance as specified in this Section. </w:t>
      </w:r>
    </w:p>
    <w:p w14:paraId="1D50A4F8" w14:textId="77777777" w:rsidR="00EF7430" w:rsidRPr="00F97A0D" w:rsidRDefault="00EF7430" w:rsidP="00EF7430">
      <w:pPr>
        <w:tabs>
          <w:tab w:val="left" w:pos="720"/>
          <w:tab w:val="left" w:pos="1440"/>
        </w:tabs>
        <w:ind w:left="720"/>
        <w:jc w:val="both"/>
        <w:rPr>
          <w:rFonts w:ascii="Garamond" w:eastAsiaTheme="majorEastAsia" w:hAnsi="Garamond"/>
          <w:kern w:val="32"/>
          <w:sz w:val="24"/>
          <w:szCs w:val="24"/>
        </w:rPr>
      </w:pPr>
    </w:p>
    <w:p w14:paraId="39D5794A" w14:textId="77777777" w:rsidR="00EF7430" w:rsidRPr="00F97A0D" w:rsidRDefault="00EF7430" w:rsidP="00EF7430">
      <w:pPr>
        <w:tabs>
          <w:tab w:val="left" w:pos="720"/>
          <w:tab w:val="left" w:pos="1440"/>
        </w:tabs>
        <w:ind w:left="720"/>
        <w:jc w:val="both"/>
        <w:rPr>
          <w:rFonts w:ascii="Garamond" w:eastAsiaTheme="majorEastAsia" w:hAnsi="Garamond"/>
          <w:kern w:val="32"/>
          <w:sz w:val="24"/>
          <w:szCs w:val="24"/>
        </w:rPr>
      </w:pPr>
      <w:r w:rsidRPr="00F97A0D">
        <w:rPr>
          <w:rFonts w:ascii="Garamond" w:eastAsiaTheme="majorEastAsia" w:hAnsi="Garamond"/>
          <w:kern w:val="32"/>
          <w:sz w:val="24"/>
          <w:szCs w:val="24"/>
        </w:rPr>
        <w:t xml:space="preserve">Proposals to add or to change the Agreement or written agreements or addenda supplementary hereto shall not be arbitrable and no proposal to modify, amend or terminate the Agreement, nor any matter or subject arising out of or in connection with such proposal may be referred to arbitration under this Section; and neither any Arbitrator shall have the power to amend or modify or recommend amendment or modification of the Agreement, or any written agreements or addenda supplementary hereto or to establish or recommend establishment of any new terms and conditions of employment. </w:t>
      </w:r>
    </w:p>
    <w:p w14:paraId="4D9AD264" w14:textId="77777777" w:rsidR="00EF7430" w:rsidRPr="00F97A0D" w:rsidRDefault="00EF7430" w:rsidP="00EF7430">
      <w:pPr>
        <w:tabs>
          <w:tab w:val="left" w:pos="720"/>
          <w:tab w:val="left" w:pos="1440"/>
        </w:tabs>
        <w:ind w:left="720"/>
        <w:jc w:val="both"/>
        <w:rPr>
          <w:rFonts w:ascii="Garamond" w:eastAsiaTheme="majorEastAsia" w:hAnsi="Garamond"/>
          <w:kern w:val="32"/>
          <w:sz w:val="24"/>
          <w:szCs w:val="24"/>
        </w:rPr>
      </w:pPr>
    </w:p>
    <w:p w14:paraId="47861D3F" w14:textId="77777777" w:rsidR="00EF7430" w:rsidRPr="00F97A0D" w:rsidRDefault="00EF7430" w:rsidP="00EF7430">
      <w:pPr>
        <w:tabs>
          <w:tab w:val="left" w:pos="720"/>
          <w:tab w:val="left" w:pos="1440"/>
        </w:tabs>
        <w:ind w:left="720"/>
        <w:jc w:val="both"/>
        <w:rPr>
          <w:rFonts w:ascii="Garamond" w:eastAsiaTheme="majorEastAsia" w:hAnsi="Garamond"/>
          <w:kern w:val="32"/>
          <w:sz w:val="24"/>
          <w:szCs w:val="24"/>
        </w:rPr>
      </w:pPr>
      <w:r w:rsidRPr="00F97A0D">
        <w:rPr>
          <w:rFonts w:ascii="Garamond" w:eastAsiaTheme="majorEastAsia" w:hAnsi="Garamond"/>
          <w:kern w:val="32"/>
          <w:sz w:val="24"/>
          <w:szCs w:val="24"/>
        </w:rPr>
        <w:t>No changes in this Agreement or interpretation thereof (except interpretations resulting from arbitration proceedings hereunder) will be recognized unless agreed to by the City Manager and the Union.</w:t>
      </w:r>
      <w:bookmarkEnd w:id="0"/>
      <w:bookmarkEnd w:id="1"/>
      <w:bookmarkEnd w:id="2"/>
    </w:p>
    <w:p w14:paraId="7F1CC855" w14:textId="77777777" w:rsidR="00EF7430" w:rsidRDefault="00EF7430" w:rsidP="00EF7430">
      <w:pPr>
        <w:pStyle w:val="paragraph"/>
        <w:spacing w:before="0" w:beforeAutospacing="0" w:after="0" w:afterAutospacing="0"/>
        <w:ind w:left="780" w:right="795"/>
        <w:textAlignment w:val="baseline"/>
        <w:rPr>
          <w:rFonts w:ascii="Garamond" w:eastAsiaTheme="majorEastAsia" w:hAnsi="Garamond" w:cs="Arial"/>
          <w:kern w:val="32"/>
        </w:rPr>
      </w:pPr>
    </w:p>
    <w:p w14:paraId="18964745" w14:textId="77777777" w:rsidR="002D039C" w:rsidRDefault="002D039C"/>
    <w:sectPr w:rsidR="002D039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AF47E" w14:textId="77777777" w:rsidR="00EF7430" w:rsidRDefault="00EF7430" w:rsidP="00EF7430">
      <w:r>
        <w:separator/>
      </w:r>
    </w:p>
  </w:endnote>
  <w:endnote w:type="continuationSeparator" w:id="0">
    <w:p w14:paraId="5EAF49DA" w14:textId="77777777" w:rsidR="00EF7430" w:rsidRDefault="00EF7430" w:rsidP="00EF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1CB2A" w14:textId="77777777" w:rsidR="00EF7430" w:rsidRDefault="00EF7430" w:rsidP="00EF7430">
      <w:r>
        <w:separator/>
      </w:r>
    </w:p>
  </w:footnote>
  <w:footnote w:type="continuationSeparator" w:id="0">
    <w:p w14:paraId="2C9DEC09" w14:textId="77777777" w:rsidR="00EF7430" w:rsidRDefault="00EF7430" w:rsidP="00EF7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754BA" w14:textId="31C4809A" w:rsidR="00EF7430" w:rsidRDefault="00EF7430">
    <w:pPr>
      <w:pStyle w:val="Header"/>
    </w:pPr>
    <w:r>
      <w:t>SEIU Local 1021/CSU-PTRLA counter to City of Berkeley</w:t>
    </w:r>
  </w:p>
  <w:p w14:paraId="72FAA082" w14:textId="6EECD338" w:rsidR="00EF7430" w:rsidRDefault="00EF7430">
    <w:pPr>
      <w:pStyle w:val="Header"/>
    </w:pPr>
    <w:r>
      <w:t>October 28, 2024</w:t>
    </w:r>
  </w:p>
  <w:p w14:paraId="77CEB5C3" w14:textId="1FC75ACF" w:rsidR="00EF7430" w:rsidRDefault="00EF7430">
    <w:pPr>
      <w:pStyle w:val="Header"/>
    </w:pPr>
    <w:r>
      <w:t>Union Proposal #24 v2</w:t>
    </w:r>
  </w:p>
  <w:p w14:paraId="3DD4A615" w14:textId="77777777" w:rsidR="00EF7430" w:rsidRDefault="00EF743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ng, James J Attorney">
    <w15:presenceInfo w15:providerId="AD" w15:userId="S::JJChang@cityofberkeley.info::1a05bcec-17e6-4e37-b4c1-b9ba0443ceff"/>
  </w15:person>
  <w15:person w15:author="Luke Jensen">
    <w15:presenceInfo w15:providerId="AD" w15:userId="S::ljensen@publiclawgroup.com::23206e93-b6cb-4cb2-905e-e0e7e69781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30"/>
    <w:rsid w:val="002D039C"/>
    <w:rsid w:val="00446F59"/>
    <w:rsid w:val="005E77C6"/>
    <w:rsid w:val="00E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A766"/>
  <w15:chartTrackingRefBased/>
  <w15:docId w15:val="{C6907537-02C2-48F0-B47D-B847769F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430"/>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EF7430"/>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7430"/>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7430"/>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7430"/>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F7430"/>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F7430"/>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F7430"/>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F7430"/>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F7430"/>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4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430"/>
    <w:rPr>
      <w:rFonts w:eastAsiaTheme="majorEastAsia" w:cstheme="majorBidi"/>
      <w:color w:val="272727" w:themeColor="text1" w:themeTint="D8"/>
    </w:rPr>
  </w:style>
  <w:style w:type="paragraph" w:styleId="Title">
    <w:name w:val="Title"/>
    <w:basedOn w:val="Normal"/>
    <w:next w:val="Normal"/>
    <w:link w:val="TitleChar"/>
    <w:uiPriority w:val="10"/>
    <w:qFormat/>
    <w:rsid w:val="00EF7430"/>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7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430"/>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7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430"/>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F7430"/>
    <w:rPr>
      <w:i/>
      <w:iCs/>
      <w:color w:val="404040" w:themeColor="text1" w:themeTint="BF"/>
    </w:rPr>
  </w:style>
  <w:style w:type="paragraph" w:styleId="ListParagraph">
    <w:name w:val="List Paragraph"/>
    <w:basedOn w:val="Normal"/>
    <w:uiPriority w:val="34"/>
    <w:qFormat/>
    <w:rsid w:val="00EF7430"/>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F7430"/>
    <w:rPr>
      <w:i/>
      <w:iCs/>
      <w:color w:val="0F4761" w:themeColor="accent1" w:themeShade="BF"/>
    </w:rPr>
  </w:style>
  <w:style w:type="paragraph" w:styleId="IntenseQuote">
    <w:name w:val="Intense Quote"/>
    <w:basedOn w:val="Normal"/>
    <w:next w:val="Normal"/>
    <w:link w:val="IntenseQuoteChar"/>
    <w:uiPriority w:val="30"/>
    <w:qFormat/>
    <w:rsid w:val="00EF7430"/>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F7430"/>
    <w:rPr>
      <w:i/>
      <w:iCs/>
      <w:color w:val="0F4761" w:themeColor="accent1" w:themeShade="BF"/>
    </w:rPr>
  </w:style>
  <w:style w:type="character" w:styleId="IntenseReference">
    <w:name w:val="Intense Reference"/>
    <w:basedOn w:val="DefaultParagraphFont"/>
    <w:uiPriority w:val="32"/>
    <w:qFormat/>
    <w:rsid w:val="00EF7430"/>
    <w:rPr>
      <w:b/>
      <w:bCs/>
      <w:smallCaps/>
      <w:color w:val="0F4761" w:themeColor="accent1" w:themeShade="BF"/>
      <w:spacing w:val="5"/>
    </w:rPr>
  </w:style>
  <w:style w:type="paragraph" w:customStyle="1" w:styleId="paragraph">
    <w:name w:val="paragraph"/>
    <w:basedOn w:val="Normal"/>
    <w:rsid w:val="00EF743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7430"/>
    <w:pPr>
      <w:tabs>
        <w:tab w:val="center" w:pos="4680"/>
        <w:tab w:val="right" w:pos="9360"/>
      </w:tabs>
    </w:pPr>
  </w:style>
  <w:style w:type="character" w:customStyle="1" w:styleId="HeaderChar">
    <w:name w:val="Header Char"/>
    <w:basedOn w:val="DefaultParagraphFont"/>
    <w:link w:val="Header"/>
    <w:uiPriority w:val="99"/>
    <w:rsid w:val="00EF7430"/>
    <w:rPr>
      <w:rFonts w:ascii="Arial" w:eastAsia="Arial" w:hAnsi="Arial" w:cs="Arial"/>
      <w:kern w:val="0"/>
      <w14:ligatures w14:val="none"/>
    </w:rPr>
  </w:style>
  <w:style w:type="paragraph" w:styleId="Footer">
    <w:name w:val="footer"/>
    <w:basedOn w:val="Normal"/>
    <w:link w:val="FooterChar"/>
    <w:uiPriority w:val="99"/>
    <w:unhideWhenUsed/>
    <w:rsid w:val="00EF7430"/>
    <w:pPr>
      <w:tabs>
        <w:tab w:val="center" w:pos="4680"/>
        <w:tab w:val="right" w:pos="9360"/>
      </w:tabs>
    </w:pPr>
  </w:style>
  <w:style w:type="character" w:customStyle="1" w:styleId="FooterChar">
    <w:name w:val="Footer Char"/>
    <w:basedOn w:val="DefaultParagraphFont"/>
    <w:link w:val="Footer"/>
    <w:uiPriority w:val="99"/>
    <w:rsid w:val="00EF7430"/>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1</cp:revision>
  <dcterms:created xsi:type="dcterms:W3CDTF">2024-10-28T21:26:00Z</dcterms:created>
  <dcterms:modified xsi:type="dcterms:W3CDTF">2024-10-28T21:28:00Z</dcterms:modified>
</cp:coreProperties>
</file>