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CE68E" w14:textId="77777777" w:rsidR="00250CA2" w:rsidRPr="002527D8" w:rsidRDefault="00250CA2">
      <w:pPr>
        <w:rPr>
          <w:rFonts w:ascii="Garamond" w:hAnsi="Garamond"/>
          <w:sz w:val="24"/>
          <w:szCs w:val="24"/>
        </w:rPr>
      </w:pPr>
    </w:p>
    <w:p w14:paraId="5BFCE68F" w14:textId="77777777" w:rsidR="00250CA2" w:rsidRPr="002527D8" w:rsidRDefault="00000000">
      <w:pPr>
        <w:ind w:left="720"/>
        <w:rPr>
          <w:rFonts w:ascii="Garamond" w:hAnsi="Garamond"/>
          <w:b/>
          <w:color w:val="FF0000"/>
          <w:sz w:val="24"/>
          <w:szCs w:val="24"/>
        </w:rPr>
      </w:pPr>
      <w:r w:rsidRPr="002527D8">
        <w:rPr>
          <w:rFonts w:ascii="Garamond" w:hAnsi="Garamond"/>
          <w:b/>
          <w:sz w:val="24"/>
          <w:szCs w:val="24"/>
        </w:rPr>
        <w:t>19.4</w:t>
      </w:r>
      <w:r w:rsidRPr="002527D8">
        <w:rPr>
          <w:rFonts w:ascii="Garamond" w:eastAsia="Calibri" w:hAnsi="Garamond" w:cs="Calibri"/>
          <w:b/>
          <w:sz w:val="24"/>
          <w:szCs w:val="24"/>
        </w:rPr>
        <w:t xml:space="preserve"> </w:t>
      </w:r>
      <w:r w:rsidRPr="002527D8">
        <w:rPr>
          <w:rFonts w:ascii="Garamond" w:hAnsi="Garamond"/>
          <w:b/>
          <w:sz w:val="24"/>
          <w:szCs w:val="24"/>
        </w:rPr>
        <w:t xml:space="preserve">Payment upon Retirement/Termination </w:t>
      </w:r>
      <w:r w:rsidRPr="002527D8">
        <w:rPr>
          <w:rFonts w:ascii="Garamond" w:hAnsi="Garamond"/>
          <w:b/>
          <w:strike/>
          <w:color w:val="FF0000"/>
          <w:sz w:val="24"/>
          <w:szCs w:val="24"/>
        </w:rPr>
        <w:t>20-28 Years of Benefitted Service:</w:t>
      </w:r>
      <w:r w:rsidRPr="002527D8">
        <w:rPr>
          <w:rFonts w:ascii="Garamond" w:hAnsi="Garamond"/>
          <w:b/>
          <w:color w:val="FF0000"/>
          <w:sz w:val="24"/>
          <w:szCs w:val="24"/>
        </w:rPr>
        <w:t xml:space="preserve"> </w:t>
      </w:r>
    </w:p>
    <w:p w14:paraId="5BFCE690" w14:textId="77777777" w:rsidR="00250CA2" w:rsidRPr="002527D8" w:rsidRDefault="00250CA2">
      <w:pPr>
        <w:ind w:left="720"/>
        <w:rPr>
          <w:rFonts w:ascii="Garamond" w:hAnsi="Garamond"/>
          <w:sz w:val="24"/>
          <w:szCs w:val="24"/>
        </w:rPr>
      </w:pPr>
    </w:p>
    <w:p w14:paraId="5BFCE691" w14:textId="60DB0A3C" w:rsidR="00250CA2" w:rsidRPr="002527D8" w:rsidRDefault="00000000">
      <w:pPr>
        <w:ind w:left="720"/>
        <w:rPr>
          <w:rFonts w:ascii="Garamond" w:hAnsi="Garamond"/>
          <w:sz w:val="24"/>
          <w:szCs w:val="24"/>
        </w:rPr>
      </w:pPr>
      <w:r w:rsidRPr="002527D8">
        <w:rPr>
          <w:rFonts w:ascii="Garamond" w:hAnsi="Garamond"/>
          <w:sz w:val="24"/>
          <w:szCs w:val="24"/>
        </w:rPr>
        <w:t>All accumulated sick leave shall be canceled when an employee terminates or is terminated, except as provided below</w:t>
      </w:r>
      <w:r w:rsidRPr="002527D8">
        <w:rPr>
          <w:rFonts w:ascii="Garamond" w:hAnsi="Garamond"/>
          <w:i/>
          <w:sz w:val="24"/>
          <w:szCs w:val="24"/>
        </w:rPr>
        <w:t>.</w:t>
      </w:r>
      <w:r w:rsidRPr="002527D8">
        <w:rPr>
          <w:rFonts w:ascii="Garamond" w:hAnsi="Garamond"/>
          <w:sz w:val="24"/>
          <w:szCs w:val="24"/>
        </w:rPr>
        <w:t xml:space="preserve"> </w:t>
      </w:r>
      <w:r w:rsidRPr="002527D8">
        <w:rPr>
          <w:rFonts w:ascii="Garamond" w:hAnsi="Garamond"/>
          <w:strike/>
          <w:color w:val="FF0000"/>
          <w:sz w:val="24"/>
          <w:szCs w:val="24"/>
        </w:rPr>
        <w:t>for employees hired on or before June 30, 2013. For e</w:t>
      </w:r>
      <w:r w:rsidRPr="002527D8">
        <w:rPr>
          <w:rFonts w:ascii="Garamond" w:hAnsi="Garamond"/>
          <w:sz w:val="24"/>
          <w:szCs w:val="24"/>
        </w:rPr>
        <w:t xml:space="preserve"> </w:t>
      </w:r>
      <w:r w:rsidRPr="002527D8">
        <w:rPr>
          <w:rFonts w:ascii="Garamond" w:hAnsi="Garamond"/>
          <w:i/>
          <w:sz w:val="24"/>
          <w:szCs w:val="24"/>
        </w:rPr>
        <w:t xml:space="preserve"> </w:t>
      </w:r>
      <w:r w:rsidRPr="002527D8">
        <w:rPr>
          <w:rFonts w:ascii="Garamond" w:hAnsi="Garamond"/>
          <w:i/>
          <w:color w:val="FF0000"/>
          <w:sz w:val="24"/>
          <w:szCs w:val="24"/>
        </w:rPr>
        <w:t>E</w:t>
      </w:r>
      <w:r w:rsidRPr="002527D8">
        <w:rPr>
          <w:rFonts w:ascii="Garamond" w:hAnsi="Garamond"/>
          <w:sz w:val="24"/>
          <w:szCs w:val="24"/>
        </w:rPr>
        <w:t xml:space="preserve">mployees </w:t>
      </w:r>
      <w:r w:rsidRPr="002527D8">
        <w:rPr>
          <w:rFonts w:ascii="Garamond" w:hAnsi="Garamond"/>
          <w:strike/>
          <w:color w:val="FF0000"/>
          <w:sz w:val="24"/>
          <w:szCs w:val="24"/>
        </w:rPr>
        <w:t>hired on or before June 30, 2013</w:t>
      </w:r>
      <w:r w:rsidRPr="002527D8">
        <w:rPr>
          <w:rFonts w:ascii="Garamond" w:hAnsi="Garamond"/>
          <w:sz w:val="24"/>
          <w:szCs w:val="24"/>
        </w:rPr>
        <w:t xml:space="preserve"> who retire or voluntarily terminate with a vested pension</w:t>
      </w:r>
      <w:r w:rsidRPr="002527D8">
        <w:rPr>
          <w:rFonts w:ascii="Garamond" w:hAnsi="Garamond"/>
          <w:strike/>
          <w:sz w:val="24"/>
          <w:szCs w:val="24"/>
        </w:rPr>
        <w:t xml:space="preserve">, </w:t>
      </w:r>
      <w:r w:rsidRPr="002527D8">
        <w:rPr>
          <w:rFonts w:ascii="Garamond" w:hAnsi="Garamond"/>
          <w:strike/>
          <w:color w:val="FF0000"/>
          <w:sz w:val="24"/>
          <w:szCs w:val="24"/>
        </w:rPr>
        <w:t>and with at least twenty (20) and not more than twenty-eight (28) years of service</w:t>
      </w:r>
      <w:r w:rsidRPr="002527D8">
        <w:rPr>
          <w:rFonts w:ascii="Garamond" w:hAnsi="Garamond"/>
          <w:sz w:val="24"/>
          <w:szCs w:val="24"/>
        </w:rPr>
        <w:t xml:space="preserve"> </w:t>
      </w:r>
      <w:del w:id="0" w:author="Nato Green" w:date="2024-08-27T19:08:00Z">
        <w:r w:rsidRPr="002527D8">
          <w:rPr>
            <w:rFonts w:ascii="Garamond" w:hAnsi="Garamond"/>
            <w:sz w:val="24"/>
            <w:szCs w:val="24"/>
          </w:rPr>
          <w:delText xml:space="preserve">shall be entitled to receive payment at retirement or termination with a vested pension of thirty eight percent (38%) of accumulated sick leave but not, in any event, more than their stated fractional amount of the two-hundred (200) day maximum accumulation. Employees who voluntarily separate from service with a vested pension </w:delText>
        </w:r>
        <w:r w:rsidRPr="002527D8">
          <w:rPr>
            <w:rFonts w:ascii="Garamond" w:hAnsi="Garamond"/>
            <w:strike/>
            <w:color w:val="FF0000"/>
            <w:sz w:val="24"/>
            <w:szCs w:val="24"/>
          </w:rPr>
          <w:delText xml:space="preserve">and at least twenty-eight (28) years of benefited City of Berkeley service </w:delText>
        </w:r>
      </w:del>
      <w:ins w:id="1" w:author="Nato Green" w:date="2024-08-27T19:08:00Z">
        <w:r w:rsidRPr="002527D8">
          <w:rPr>
            <w:rFonts w:ascii="Garamond" w:hAnsi="Garamond"/>
            <w:strike/>
            <w:color w:val="FF0000"/>
            <w:sz w:val="24"/>
            <w:szCs w:val="24"/>
          </w:rPr>
          <w:t xml:space="preserve"> </w:t>
        </w:r>
      </w:ins>
      <w:r w:rsidRPr="002527D8">
        <w:rPr>
          <w:rFonts w:ascii="Garamond" w:hAnsi="Garamond"/>
          <w:sz w:val="24"/>
          <w:szCs w:val="24"/>
        </w:rPr>
        <w:t>shall be entitled to receive payment in an amount equal to fifty percent (50%) of their accrued sick leave days up to a maximum of two hundred (200) unused sick leave days.</w:t>
      </w:r>
    </w:p>
    <w:sectPr w:rsidR="00250CA2" w:rsidRPr="002527D8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470EB" w14:textId="77777777" w:rsidR="00941E22" w:rsidRDefault="00941E22">
      <w:pPr>
        <w:spacing w:line="240" w:lineRule="auto"/>
      </w:pPr>
      <w:r>
        <w:separator/>
      </w:r>
    </w:p>
  </w:endnote>
  <w:endnote w:type="continuationSeparator" w:id="0">
    <w:p w14:paraId="7E253E53" w14:textId="77777777" w:rsidR="00941E22" w:rsidRDefault="00941E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C780E" w14:textId="77777777" w:rsidR="00941E22" w:rsidRDefault="00941E22">
      <w:pPr>
        <w:spacing w:line="240" w:lineRule="auto"/>
      </w:pPr>
      <w:r>
        <w:separator/>
      </w:r>
    </w:p>
  </w:footnote>
  <w:footnote w:type="continuationSeparator" w:id="0">
    <w:p w14:paraId="68DB5380" w14:textId="77777777" w:rsidR="00941E22" w:rsidRDefault="00941E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5EA9D" w14:textId="77777777" w:rsidR="003C4B5C" w:rsidRDefault="003C4B5C" w:rsidP="003C4B5C">
    <w:pPr>
      <w:pStyle w:val="Header"/>
    </w:pPr>
    <w:r>
      <w:t>SEIU Local 1021/CSU-PTRLA proposal to the City of Berkeley</w:t>
    </w:r>
  </w:p>
  <w:p w14:paraId="5BFCE699" w14:textId="2E469B06" w:rsidR="00250CA2" w:rsidRDefault="003C4B5C" w:rsidP="003C4B5C">
    <w:pPr>
      <w:pStyle w:val="Header"/>
    </w:pPr>
    <w:r>
      <w:t>August 27, 2024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ato Green">
    <w15:presenceInfo w15:providerId="AD" w15:userId="S::nato.green@seiu1021.org::2a873bb3-2e5c-4562-b540-c58865d2a0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CA2"/>
    <w:rsid w:val="00250CA2"/>
    <w:rsid w:val="002527D8"/>
    <w:rsid w:val="003C4B5C"/>
    <w:rsid w:val="007B2635"/>
    <w:rsid w:val="008C1090"/>
    <w:rsid w:val="00941E22"/>
    <w:rsid w:val="00F9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CE68D"/>
  <w15:docId w15:val="{CFF92A15-9877-4B5C-9BAF-D2AFD732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27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7D8"/>
  </w:style>
  <w:style w:type="paragraph" w:styleId="Footer">
    <w:name w:val="footer"/>
    <w:basedOn w:val="Normal"/>
    <w:link w:val="FooterChar"/>
    <w:uiPriority w:val="99"/>
    <w:unhideWhenUsed/>
    <w:rsid w:val="002527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Nato Green</cp:lastModifiedBy>
  <cp:revision>3</cp:revision>
  <dcterms:created xsi:type="dcterms:W3CDTF">2024-08-27T20:54:00Z</dcterms:created>
  <dcterms:modified xsi:type="dcterms:W3CDTF">2024-08-27T22:23:00Z</dcterms:modified>
</cp:coreProperties>
</file>